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19" w:rsidRDefault="00E35A19" w:rsidP="00447D8D">
      <w:pPr>
        <w:pStyle w:val="Title"/>
        <w:ind w:left="80" w:right="80"/>
        <w:rPr>
          <w:b/>
        </w:rPr>
      </w:pPr>
    </w:p>
    <w:p w:rsidR="00E35A19" w:rsidRDefault="00E35A19" w:rsidP="00447D8D">
      <w:pPr>
        <w:pStyle w:val="Title"/>
        <w:ind w:left="80" w:right="80"/>
        <w:rPr>
          <w:b/>
        </w:rPr>
      </w:pPr>
      <w:r>
        <w:rPr>
          <w:b/>
        </w:rPr>
        <w:t>A Resolution</w:t>
      </w:r>
    </w:p>
    <w:p w:rsidR="00E35A19" w:rsidRDefault="00E35A19" w:rsidP="00447D8D">
      <w:pPr>
        <w:pStyle w:val="Subtitle"/>
        <w:ind w:left="80" w:right="80"/>
        <w:rPr>
          <w:rFonts w:ascii="Times New Roman" w:hAnsi="Times New Roman"/>
        </w:rPr>
      </w:pPr>
    </w:p>
    <w:p w:rsidR="00E35A19" w:rsidRDefault="00E35A19" w:rsidP="00447D8D">
      <w:pPr>
        <w:pStyle w:val="Subtitle"/>
        <w:ind w:left="80" w:right="80"/>
        <w:rPr>
          <w:rFonts w:ascii="Times New Roman" w:hAnsi="Times New Roman"/>
          <w:b/>
        </w:rPr>
      </w:pPr>
      <w:r>
        <w:rPr>
          <w:b/>
        </w:rPr>
        <w:t>NO.</w:t>
      </w:r>
      <w:bookmarkStart w:id="0" w:name="OLE_LINK1"/>
      <w:bookmarkStart w:id="1" w:name="OLE_LINK2"/>
      <w:r>
        <w:rPr>
          <w:b/>
        </w:rPr>
        <w:t xml:space="preserve"> ______</w:t>
      </w:r>
      <w:bookmarkEnd w:id="0"/>
      <w:bookmarkEnd w:id="1"/>
    </w:p>
    <w:p w:rsidR="00E35A19" w:rsidRDefault="00E35A19" w:rsidP="00447D8D">
      <w:pPr>
        <w:pStyle w:val="Subtitle"/>
        <w:ind w:left="80" w:right="80"/>
        <w:rPr>
          <w:rFonts w:ascii="Times New Roman" w:hAnsi="Times New Roman"/>
        </w:rPr>
      </w:pPr>
    </w:p>
    <w:p w:rsidR="00E35A19" w:rsidRDefault="00E35A19" w:rsidP="00447D8D">
      <w:pPr>
        <w:pStyle w:val="titles"/>
        <w:ind w:left="80" w:right="80"/>
        <w:rPr>
          <w:rFonts w:ascii="Times New Roman" w:hAnsi="Times New Roman"/>
        </w:rPr>
      </w:pPr>
    </w:p>
    <w:p w:rsidR="009070FF" w:rsidRDefault="009070FF" w:rsidP="009070FF">
      <w:pPr>
        <w:pStyle w:val="resoltxt"/>
        <w:ind w:left="80" w:right="80" w:firstLine="720"/>
        <w:jc w:val="center"/>
        <w:rPr>
          <w:rFonts w:ascii="Times New Roman" w:hAnsi="Times New Roman"/>
          <w:b/>
          <w:sz w:val="24"/>
        </w:rPr>
      </w:pPr>
      <w:r w:rsidRPr="009070FF">
        <w:rPr>
          <w:rFonts w:ascii="Times New Roman" w:hAnsi="Times New Roman"/>
          <w:b/>
          <w:sz w:val="24"/>
        </w:rPr>
        <w:t>STATEMENT EXPRESSING</w:t>
      </w:r>
    </w:p>
    <w:p w:rsidR="009070FF" w:rsidRPr="009070FF" w:rsidRDefault="009070FF" w:rsidP="009070FF">
      <w:pPr>
        <w:pStyle w:val="resoltxt"/>
        <w:ind w:left="80" w:right="80" w:firstLine="720"/>
        <w:jc w:val="center"/>
        <w:rPr>
          <w:rFonts w:ascii="Times New Roman" w:hAnsi="Times New Roman"/>
          <w:b/>
          <w:sz w:val="24"/>
        </w:rPr>
      </w:pPr>
      <w:r w:rsidRPr="009070FF">
        <w:rPr>
          <w:rFonts w:ascii="Times New Roman" w:hAnsi="Times New Roman"/>
          <w:b/>
          <w:sz w:val="24"/>
        </w:rPr>
        <w:t>OFFICIAL INTENT TO REIMBURSE</w:t>
      </w:r>
    </w:p>
    <w:p w:rsidR="00E35A19" w:rsidRPr="000559B6" w:rsidRDefault="009070FF" w:rsidP="000559B6">
      <w:pPr>
        <w:pStyle w:val="resoltxt"/>
        <w:spacing w:after="0"/>
        <w:ind w:left="80" w:right="80" w:firstLine="720"/>
        <w:jc w:val="center"/>
        <w:rPr>
          <w:rFonts w:ascii="Times New Roman" w:hAnsi="Times New Roman"/>
          <w:b/>
          <w:sz w:val="24"/>
        </w:rPr>
      </w:pPr>
      <w:r w:rsidRPr="001865E3">
        <w:rPr>
          <w:rFonts w:ascii="Times New Roman" w:hAnsi="Times New Roman"/>
          <w:b/>
          <w:sz w:val="24"/>
        </w:rPr>
        <w:t>EXPENDITURES WITH PROCEEDS OF FUTURE DEBT</w:t>
      </w:r>
      <w:r w:rsidR="00BD281D">
        <w:rPr>
          <w:rFonts w:ascii="Times New Roman" w:hAnsi="Times New Roman"/>
          <w:b/>
          <w:sz w:val="24"/>
        </w:rPr>
        <w:t xml:space="preserve"> </w:t>
      </w:r>
      <w:r w:rsidR="00680662">
        <w:rPr>
          <w:rFonts w:ascii="Times New Roman" w:hAnsi="Times New Roman"/>
          <w:b/>
          <w:sz w:val="24"/>
        </w:rPr>
        <w:t>FO</w:t>
      </w:r>
      <w:r w:rsidR="000B0050">
        <w:rPr>
          <w:rFonts w:ascii="Times New Roman" w:hAnsi="Times New Roman"/>
          <w:b/>
          <w:sz w:val="24"/>
        </w:rPr>
        <w:t>R</w:t>
      </w:r>
      <w:r w:rsidR="00732CA8">
        <w:rPr>
          <w:rFonts w:ascii="Times New Roman" w:hAnsi="Times New Roman"/>
          <w:b/>
          <w:sz w:val="24"/>
        </w:rPr>
        <w:t xml:space="preserve"> THE </w:t>
      </w:r>
      <w:r w:rsidR="00185C8E">
        <w:rPr>
          <w:rFonts w:ascii="Times New Roman" w:hAnsi="Times New Roman"/>
          <w:b/>
          <w:sz w:val="24"/>
        </w:rPr>
        <w:t xml:space="preserve">ENGINEERING </w:t>
      </w:r>
      <w:r w:rsidR="00A45B84">
        <w:rPr>
          <w:rFonts w:ascii="Times New Roman" w:hAnsi="Times New Roman"/>
          <w:b/>
          <w:sz w:val="24"/>
        </w:rPr>
        <w:t xml:space="preserve">DESIGN FOR </w:t>
      </w:r>
      <w:r w:rsidR="006453E9">
        <w:rPr>
          <w:rFonts w:ascii="Times New Roman" w:hAnsi="Times New Roman"/>
          <w:b/>
          <w:sz w:val="24"/>
        </w:rPr>
        <w:t>REPLACING PUBLIC SANITARY SEWER MAIN M-295 AND M-329 VILLAGE CREEK BASIN AND HANNA RANCH</w:t>
      </w:r>
      <w:r w:rsidR="00732CA8">
        <w:rPr>
          <w:rFonts w:ascii="Times New Roman" w:hAnsi="Times New Roman"/>
          <w:b/>
          <w:sz w:val="24"/>
        </w:rPr>
        <w:t xml:space="preserve"> </w:t>
      </w:r>
      <w:r w:rsidR="00165A15" w:rsidRPr="00A445B3">
        <w:rPr>
          <w:rFonts w:ascii="Times New Roman" w:hAnsi="Times New Roman"/>
          <w:b/>
          <w:sz w:val="24"/>
        </w:rPr>
        <w:t>P</w:t>
      </w:r>
      <w:r w:rsidR="00420CFF" w:rsidRPr="00A445B3">
        <w:rPr>
          <w:rFonts w:ascii="Times New Roman" w:hAnsi="Times New Roman"/>
          <w:b/>
          <w:sz w:val="24"/>
        </w:rPr>
        <w:t>ROJECT</w:t>
      </w:r>
      <w:r w:rsidR="003D71CD" w:rsidRPr="004F244F">
        <w:rPr>
          <w:rFonts w:ascii="Times New Roman" w:hAnsi="Times New Roman"/>
          <w:b/>
          <w:color w:val="FF0000"/>
          <w:sz w:val="24"/>
          <w:szCs w:val="24"/>
        </w:rPr>
        <w:br/>
      </w:r>
    </w:p>
    <w:p w:rsidR="009070FF" w:rsidRPr="001865E3" w:rsidRDefault="00E35A19" w:rsidP="009070FF">
      <w:pPr>
        <w:pStyle w:val="resoltxt"/>
        <w:ind w:left="80" w:right="80" w:firstLine="720"/>
        <w:rPr>
          <w:b/>
          <w:sz w:val="24"/>
          <w:szCs w:val="24"/>
        </w:rPr>
      </w:pPr>
      <w:r>
        <w:rPr>
          <w:rFonts w:ascii="Times New Roman" w:hAnsi="Times New Roman"/>
          <w:b/>
          <w:sz w:val="24"/>
        </w:rPr>
        <w:t>WHEREAS</w:t>
      </w:r>
      <w:r w:rsidRPr="001865E3">
        <w:rPr>
          <w:rFonts w:ascii="Times New Roman" w:hAnsi="Times New Roman"/>
          <w:b/>
          <w:sz w:val="24"/>
        </w:rPr>
        <w:t xml:space="preserve">, </w:t>
      </w:r>
      <w:r w:rsidR="009070FF" w:rsidRPr="001865E3">
        <w:rPr>
          <w:b/>
          <w:sz w:val="24"/>
          <w:szCs w:val="24"/>
        </w:rPr>
        <w:t>the City of Fort Worth, Texas (the "City") is a home-rule municipality and political subdivision of the State of Texas;</w:t>
      </w:r>
      <w:r w:rsidR="003D71CD">
        <w:rPr>
          <w:b/>
          <w:sz w:val="24"/>
          <w:szCs w:val="24"/>
        </w:rPr>
        <w:t xml:space="preserve"> and</w:t>
      </w:r>
    </w:p>
    <w:p w:rsidR="009070FF" w:rsidRPr="00D52BBF" w:rsidRDefault="009070FF" w:rsidP="00D52BBF">
      <w:pPr>
        <w:pStyle w:val="resoltxt"/>
        <w:ind w:left="80" w:right="80" w:firstLine="720"/>
        <w:rPr>
          <w:rFonts w:ascii="Times New Roman" w:hAnsi="Times New Roman"/>
          <w:b/>
          <w:sz w:val="24"/>
        </w:rPr>
      </w:pPr>
      <w:r w:rsidRPr="001865E3">
        <w:rPr>
          <w:b/>
          <w:sz w:val="24"/>
          <w:szCs w:val="24"/>
        </w:rPr>
        <w:t>WHERE</w:t>
      </w:r>
      <w:r w:rsidR="001865E3" w:rsidRPr="001865E3">
        <w:rPr>
          <w:b/>
          <w:sz w:val="24"/>
          <w:szCs w:val="24"/>
        </w:rPr>
        <w:t>AS</w:t>
      </w:r>
      <w:r w:rsidR="001865E3" w:rsidRPr="001865E3">
        <w:rPr>
          <w:rFonts w:ascii="Times New Roman" w:hAnsi="Times New Roman"/>
          <w:b/>
          <w:sz w:val="24"/>
        </w:rPr>
        <w:t>,</w:t>
      </w:r>
      <w:r w:rsidR="001865E3">
        <w:rPr>
          <w:rFonts w:ascii="Times New Roman" w:hAnsi="Times New Roman"/>
          <w:b/>
          <w:sz w:val="24"/>
        </w:rPr>
        <w:t xml:space="preserve"> the City expects to pay expenditures in connection with the design, planning, acqui</w:t>
      </w:r>
      <w:r w:rsidR="00721BEF">
        <w:rPr>
          <w:rFonts w:ascii="Times New Roman" w:hAnsi="Times New Roman"/>
          <w:b/>
          <w:sz w:val="24"/>
        </w:rPr>
        <w:t xml:space="preserve">sition and construction </w:t>
      </w:r>
      <w:del w:id="2" w:author="McCracken, Richard A" w:date="2019-05-30T14:05:00Z">
        <w:r w:rsidR="00721BEF" w:rsidDel="00EE7CDA">
          <w:rPr>
            <w:rFonts w:ascii="Times New Roman" w:hAnsi="Times New Roman"/>
            <w:b/>
            <w:sz w:val="24"/>
          </w:rPr>
          <w:delText xml:space="preserve">for </w:delText>
        </w:r>
        <w:r w:rsidR="00721BEF" w:rsidRPr="000E5F07" w:rsidDel="00EE7CDA">
          <w:rPr>
            <w:rFonts w:ascii="Times New Roman" w:hAnsi="Times New Roman"/>
            <w:b/>
            <w:sz w:val="24"/>
          </w:rPr>
          <w:delText>th</w:delText>
        </w:r>
        <w:r w:rsidR="00AA6481" w:rsidRPr="000E5F07" w:rsidDel="00EE7CDA">
          <w:rPr>
            <w:rFonts w:ascii="Times New Roman" w:hAnsi="Times New Roman"/>
            <w:b/>
            <w:sz w:val="24"/>
          </w:rPr>
          <w:delText>e</w:delText>
        </w:r>
        <w:r w:rsidR="00185C8E" w:rsidDel="00EE7CDA">
          <w:rPr>
            <w:rFonts w:ascii="Times New Roman" w:hAnsi="Times New Roman"/>
            <w:b/>
            <w:sz w:val="24"/>
          </w:rPr>
          <w:delText xml:space="preserve"> Engineering </w:delText>
        </w:r>
        <w:r w:rsidR="00A45B84" w:rsidDel="00EE7CDA">
          <w:rPr>
            <w:rFonts w:ascii="Times New Roman" w:hAnsi="Times New Roman"/>
            <w:b/>
            <w:sz w:val="24"/>
          </w:rPr>
          <w:delText xml:space="preserve">Design </w:delText>
        </w:r>
      </w:del>
      <w:bookmarkStart w:id="3" w:name="_GoBack"/>
      <w:bookmarkEnd w:id="3"/>
      <w:r w:rsidR="00A45B84">
        <w:rPr>
          <w:rFonts w:ascii="Times New Roman" w:hAnsi="Times New Roman"/>
          <w:b/>
          <w:sz w:val="24"/>
        </w:rPr>
        <w:t xml:space="preserve">for </w:t>
      </w:r>
      <w:r w:rsidR="006453E9">
        <w:rPr>
          <w:rFonts w:ascii="Times New Roman" w:hAnsi="Times New Roman"/>
          <w:b/>
          <w:sz w:val="24"/>
        </w:rPr>
        <w:t xml:space="preserve">Replacing Public Sanitary Sewer Main M-295 and M-329 Village Creek Basin and Hanna Ranch </w:t>
      </w:r>
      <w:r w:rsidR="00B07E83" w:rsidRPr="000E5F07">
        <w:rPr>
          <w:rFonts w:ascii="Times New Roman" w:hAnsi="Times New Roman"/>
          <w:b/>
          <w:color w:val="000000"/>
          <w:sz w:val="24"/>
          <w:szCs w:val="24"/>
        </w:rPr>
        <w:t>Project</w:t>
      </w:r>
      <w:r w:rsidR="000B76F2">
        <w:rPr>
          <w:rFonts w:ascii="Times New Roman" w:hAnsi="Times New Roman"/>
          <w:b/>
          <w:color w:val="000000"/>
          <w:sz w:val="24"/>
          <w:szCs w:val="24"/>
        </w:rPr>
        <w:t xml:space="preserve"> </w:t>
      </w:r>
      <w:r w:rsidR="001865E3">
        <w:rPr>
          <w:rFonts w:ascii="Times New Roman" w:hAnsi="Times New Roman"/>
          <w:b/>
          <w:sz w:val="24"/>
        </w:rPr>
        <w:t>(the “Project”) prior to the issuance of obligations by the City in connection with the financing of the Project from available funds;</w:t>
      </w:r>
      <w:r w:rsidR="003D71CD">
        <w:rPr>
          <w:rFonts w:ascii="Times New Roman" w:hAnsi="Times New Roman"/>
          <w:b/>
          <w:sz w:val="24"/>
        </w:rPr>
        <w:t xml:space="preserve"> and</w:t>
      </w:r>
    </w:p>
    <w:p w:rsidR="00E35A19" w:rsidRPr="001865E3" w:rsidRDefault="009070FF" w:rsidP="009070FF">
      <w:pPr>
        <w:pStyle w:val="resoltxt"/>
        <w:ind w:left="80" w:right="80" w:firstLine="720"/>
        <w:rPr>
          <w:b/>
          <w:sz w:val="24"/>
          <w:szCs w:val="24"/>
        </w:rPr>
      </w:pPr>
      <w:r w:rsidRPr="001865E3">
        <w:rPr>
          <w:b/>
          <w:sz w:val="24"/>
          <w:szCs w:val="24"/>
        </w:rPr>
        <w:t>WHEREAS, the City finds, considers, and declares that the reimbursement of the City for the payment of such expenditures will be appropriate and consistent with the lawful objectives of the City and, as such, chooses to declare its intention, in accordance with the provisions of Section 1.150-2 of the Treasury Regulations, to reimburse itself for such payments at such time as it issues obligations to finance the Project;</w:t>
      </w:r>
    </w:p>
    <w:p w:rsidR="00447D8D" w:rsidRDefault="00E35A19" w:rsidP="00447D8D">
      <w:pPr>
        <w:pStyle w:val="resoltxt"/>
        <w:ind w:left="80" w:right="80" w:firstLine="720"/>
        <w:jc w:val="left"/>
        <w:rPr>
          <w:rFonts w:ascii="Times New Roman" w:hAnsi="Times New Roman"/>
          <w:sz w:val="24"/>
        </w:rPr>
      </w:pPr>
      <w:r>
        <w:rPr>
          <w:rFonts w:ascii="Times New Roman" w:hAnsi="Times New Roman"/>
          <w:b/>
          <w:sz w:val="24"/>
        </w:rPr>
        <w:t xml:space="preserve">NOW, THEREFORE, BE IT </w:t>
      </w:r>
      <w:r>
        <w:rPr>
          <w:rFonts w:ascii="Times New Roman" w:hAnsi="Times New Roman"/>
          <w:b/>
          <w:caps/>
          <w:sz w:val="24"/>
        </w:rPr>
        <w:t xml:space="preserve">RESOLVED by the City Council of the City of </w:t>
      </w:r>
      <w:smartTag w:uri="urn:schemas-microsoft-com:office:smarttags" w:element="City">
        <w:r>
          <w:rPr>
            <w:rFonts w:ascii="Times New Roman" w:hAnsi="Times New Roman"/>
            <w:b/>
            <w:caps/>
            <w:sz w:val="24"/>
          </w:rPr>
          <w:t>Fort Worth</w:t>
        </w:r>
      </w:smartTag>
      <w:r>
        <w:rPr>
          <w:rFonts w:ascii="Times New Roman" w:hAnsi="Times New Roman"/>
          <w:b/>
          <w:caps/>
          <w:sz w:val="24"/>
        </w:rPr>
        <w:t xml:space="preserve">, </w:t>
      </w:r>
      <w:smartTag w:uri="urn:schemas-microsoft-com:office:smarttags" w:element="State">
        <w:smartTag w:uri="urn:schemas-microsoft-com:office:smarttags" w:element="place">
          <w:r>
            <w:rPr>
              <w:rFonts w:ascii="Times New Roman" w:hAnsi="Times New Roman"/>
              <w:b/>
              <w:caps/>
              <w:sz w:val="24"/>
            </w:rPr>
            <w:t>Texas</w:t>
          </w:r>
        </w:smartTag>
      </w:smartTag>
      <w:r>
        <w:rPr>
          <w:rFonts w:ascii="Times New Roman" w:hAnsi="Times New Roman"/>
          <w:b/>
          <w:sz w:val="24"/>
        </w:rPr>
        <w:t>:</w:t>
      </w:r>
      <w:r>
        <w:rPr>
          <w:rFonts w:ascii="Times New Roman" w:hAnsi="Times New Roman"/>
          <w:sz w:val="24"/>
        </w:rPr>
        <w:t xml:space="preserve"> </w:t>
      </w:r>
    </w:p>
    <w:p w:rsidR="009070FF" w:rsidRPr="009070FF" w:rsidRDefault="009070FF" w:rsidP="009070FF">
      <w:pPr>
        <w:pStyle w:val="resoltxt"/>
        <w:ind w:left="80" w:right="80" w:firstLine="720"/>
        <w:rPr>
          <w:sz w:val="24"/>
          <w:szCs w:val="24"/>
        </w:rPr>
      </w:pPr>
      <w:r w:rsidRPr="009070FF">
        <w:rPr>
          <w:sz w:val="24"/>
          <w:szCs w:val="24"/>
          <w:u w:val="single"/>
        </w:rPr>
        <w:t>Section 1</w:t>
      </w:r>
      <w:r w:rsidRPr="009070FF">
        <w:rPr>
          <w:sz w:val="24"/>
          <w:szCs w:val="24"/>
        </w:rPr>
        <w:t>.</w:t>
      </w:r>
      <w:r w:rsidRPr="009070FF">
        <w:rPr>
          <w:sz w:val="24"/>
          <w:szCs w:val="24"/>
        </w:rPr>
        <w:tab/>
        <w:t xml:space="preserve">The City reasonably expects </w:t>
      </w:r>
      <w:r w:rsidR="002958EC">
        <w:rPr>
          <w:sz w:val="24"/>
          <w:szCs w:val="24"/>
        </w:rPr>
        <w:t>debt</w:t>
      </w:r>
      <w:r w:rsidRPr="009070FF">
        <w:rPr>
          <w:sz w:val="24"/>
          <w:szCs w:val="24"/>
        </w:rPr>
        <w:t xml:space="preserve">, as one or more series of obligations, </w:t>
      </w:r>
      <w:r w:rsidR="002958EC">
        <w:rPr>
          <w:sz w:val="24"/>
          <w:szCs w:val="24"/>
        </w:rPr>
        <w:t>may b</w:t>
      </w:r>
      <w:r w:rsidR="00FB4936">
        <w:rPr>
          <w:sz w:val="24"/>
          <w:szCs w:val="24"/>
        </w:rPr>
        <w:t>e</w:t>
      </w:r>
      <w:r w:rsidR="002958EC">
        <w:rPr>
          <w:sz w:val="24"/>
          <w:szCs w:val="24"/>
        </w:rPr>
        <w:t xml:space="preserve"> issued or incurred by the City </w:t>
      </w:r>
      <w:r w:rsidRPr="009070FF">
        <w:rPr>
          <w:sz w:val="24"/>
          <w:szCs w:val="24"/>
        </w:rPr>
        <w:t>with an aggregate maximum principa</w:t>
      </w:r>
      <w:r w:rsidR="001865E3">
        <w:rPr>
          <w:sz w:val="24"/>
          <w:szCs w:val="24"/>
        </w:rPr>
        <w:t>l amount not to exce</w:t>
      </w:r>
      <w:r w:rsidR="00165A15">
        <w:rPr>
          <w:sz w:val="24"/>
          <w:szCs w:val="24"/>
        </w:rPr>
        <w:t>ed $</w:t>
      </w:r>
      <w:r w:rsidR="006453E9" w:rsidRPr="006453E9">
        <w:rPr>
          <w:sz w:val="24"/>
          <w:szCs w:val="24"/>
        </w:rPr>
        <w:t>535,000.00</w:t>
      </w:r>
      <w:r w:rsidR="003D71CD" w:rsidRPr="009070FF">
        <w:rPr>
          <w:sz w:val="24"/>
          <w:szCs w:val="24"/>
        </w:rPr>
        <w:t xml:space="preserve"> </w:t>
      </w:r>
      <w:r w:rsidRPr="009070FF">
        <w:rPr>
          <w:sz w:val="24"/>
          <w:szCs w:val="24"/>
        </w:rPr>
        <w:t>for the purpose of paying the aggregate costs of the Project.</w:t>
      </w:r>
    </w:p>
    <w:p w:rsidR="009070FF" w:rsidRPr="009070FF" w:rsidRDefault="009070FF" w:rsidP="009070FF">
      <w:pPr>
        <w:pStyle w:val="resoltxt"/>
        <w:ind w:left="80" w:right="80" w:firstLine="720"/>
        <w:rPr>
          <w:sz w:val="24"/>
          <w:szCs w:val="24"/>
        </w:rPr>
      </w:pPr>
      <w:r w:rsidRPr="009070FF">
        <w:rPr>
          <w:sz w:val="24"/>
          <w:szCs w:val="24"/>
          <w:u w:val="single"/>
        </w:rPr>
        <w:t>Section 2</w:t>
      </w:r>
      <w:r w:rsidRPr="009070FF">
        <w:rPr>
          <w:sz w:val="24"/>
          <w:szCs w:val="24"/>
        </w:rPr>
        <w:t>.</w:t>
      </w:r>
      <w:r w:rsidRPr="009070FF">
        <w:rPr>
          <w:sz w:val="24"/>
          <w:szCs w:val="24"/>
        </w:rPr>
        <w:tab/>
        <w:t>All costs to be reimbursed pursuant hereto will be capi</w:t>
      </w:r>
      <w:r w:rsidR="001865E3">
        <w:rPr>
          <w:sz w:val="24"/>
          <w:szCs w:val="24"/>
        </w:rPr>
        <w:t>tal expenditures.  No</w:t>
      </w:r>
      <w:r w:rsidRPr="009070FF">
        <w:rPr>
          <w:sz w:val="24"/>
          <w:szCs w:val="24"/>
        </w:rPr>
        <w:t xml:space="preserve"> obligations will be issued by the City in furtherance of this Statement after a date which is later than 18 months after the later of (1) the date the expenditures are paid or (2) the date on which the property, with respect to which such expenditures were made, is placed in service.</w:t>
      </w:r>
    </w:p>
    <w:p w:rsidR="009070FF" w:rsidRPr="009070FF" w:rsidRDefault="009070FF" w:rsidP="009070FF">
      <w:pPr>
        <w:pStyle w:val="resoltxt"/>
        <w:ind w:left="80" w:right="80" w:firstLine="720"/>
        <w:rPr>
          <w:sz w:val="24"/>
          <w:szCs w:val="24"/>
        </w:rPr>
      </w:pPr>
      <w:r w:rsidRPr="009070FF">
        <w:rPr>
          <w:sz w:val="24"/>
          <w:szCs w:val="24"/>
          <w:u w:val="single"/>
        </w:rPr>
        <w:t>Section 3</w:t>
      </w:r>
      <w:r w:rsidRPr="009070FF">
        <w:rPr>
          <w:sz w:val="24"/>
          <w:szCs w:val="24"/>
        </w:rPr>
        <w:t>.</w:t>
      </w:r>
      <w:r w:rsidRPr="009070FF">
        <w:rPr>
          <w:sz w:val="24"/>
          <w:szCs w:val="24"/>
        </w:rPr>
        <w:tab/>
        <w:t>The foregoin</w:t>
      </w:r>
      <w:r w:rsidR="001865E3">
        <w:rPr>
          <w:sz w:val="24"/>
          <w:szCs w:val="24"/>
        </w:rPr>
        <w:t>g notwithstanding,</w:t>
      </w:r>
      <w:r w:rsidRPr="009070FF">
        <w:rPr>
          <w:sz w:val="24"/>
          <w:szCs w:val="24"/>
        </w:rPr>
        <w:t xml:space="preserve"> </w:t>
      </w:r>
      <w:r w:rsidR="00CB2C26">
        <w:rPr>
          <w:sz w:val="24"/>
          <w:szCs w:val="24"/>
        </w:rPr>
        <w:t xml:space="preserve">no </w:t>
      </w:r>
      <w:r w:rsidRPr="009070FF">
        <w:rPr>
          <w:sz w:val="24"/>
          <w:szCs w:val="24"/>
        </w:rPr>
        <w:t xml:space="preserve">obligation will be issued </w:t>
      </w:r>
      <w:r w:rsidRPr="009070FF">
        <w:rPr>
          <w:sz w:val="24"/>
          <w:szCs w:val="24"/>
        </w:rPr>
        <w:lastRenderedPageBreak/>
        <w:t>pursuant to this Statement more than three years after the date any expenditure which is to be reimbursed is paid.</w:t>
      </w:r>
    </w:p>
    <w:p w:rsidR="009070FF" w:rsidRPr="009070FF" w:rsidRDefault="009070FF" w:rsidP="009070FF">
      <w:pPr>
        <w:pStyle w:val="resoltxt"/>
        <w:ind w:left="80" w:right="80" w:firstLine="720"/>
        <w:rPr>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Adopted this</w:t>
      </w:r>
      <w:r w:rsidR="00447D8D" w:rsidRPr="009070FF">
        <w:rPr>
          <w:b/>
          <w:sz w:val="24"/>
          <w:szCs w:val="24"/>
        </w:rPr>
        <w:t xml:space="preserve"> </w:t>
      </w:r>
      <w:r w:rsidR="00447D8D" w:rsidRPr="009070FF">
        <w:rPr>
          <w:sz w:val="24"/>
          <w:szCs w:val="24"/>
        </w:rPr>
        <w:t>______</w:t>
      </w:r>
      <w:r w:rsidRPr="009070FF">
        <w:rPr>
          <w:rFonts w:ascii="Times New Roman" w:hAnsi="Times New Roman"/>
          <w:sz w:val="24"/>
          <w:szCs w:val="24"/>
        </w:rPr>
        <w:t xml:space="preserve">day of </w:t>
      </w:r>
      <w:r w:rsidRPr="009070FF">
        <w:rPr>
          <w:rFonts w:ascii="Times New Roman" w:hAnsi="Times New Roman"/>
          <w:b/>
          <w:sz w:val="24"/>
          <w:szCs w:val="24"/>
        </w:rPr>
        <w:t>_________________</w:t>
      </w:r>
      <w:r w:rsidRPr="009070FF">
        <w:rPr>
          <w:rFonts w:ascii="Times New Roman" w:hAnsi="Times New Roman"/>
          <w:sz w:val="24"/>
          <w:szCs w:val="24"/>
        </w:rPr>
        <w:t xml:space="preserve"> </w:t>
      </w:r>
      <w:r w:rsidRPr="006453E9">
        <w:rPr>
          <w:rFonts w:ascii="Times New Roman" w:hAnsi="Times New Roman"/>
          <w:sz w:val="24"/>
          <w:szCs w:val="24"/>
        </w:rPr>
        <w:t>2</w:t>
      </w:r>
      <w:r w:rsidR="004738F8" w:rsidRPr="006453E9">
        <w:rPr>
          <w:rFonts w:ascii="Times New Roman" w:hAnsi="Times New Roman"/>
          <w:sz w:val="24"/>
          <w:szCs w:val="24"/>
        </w:rPr>
        <w:t>01</w:t>
      </w:r>
      <w:r w:rsidR="00926FE6" w:rsidRPr="006453E9">
        <w:rPr>
          <w:rFonts w:ascii="Times New Roman" w:hAnsi="Times New Roman"/>
          <w:sz w:val="24"/>
          <w:szCs w:val="24"/>
        </w:rPr>
        <w:t>9</w:t>
      </w:r>
      <w:r w:rsidRPr="006453E9">
        <w:rPr>
          <w:rFonts w:ascii="Times New Roman" w:hAnsi="Times New Roman"/>
          <w:sz w:val="24"/>
          <w:szCs w:val="24"/>
        </w:rPr>
        <w:t>.</w:t>
      </w:r>
    </w:p>
    <w:p w:rsidR="00447D8D" w:rsidRPr="009070FF" w:rsidRDefault="00447D8D" w:rsidP="00447D8D">
      <w:pPr>
        <w:pStyle w:val="resoltxt"/>
        <w:ind w:left="80" w:right="80" w:firstLine="0"/>
        <w:jc w:val="left"/>
        <w:rPr>
          <w:rFonts w:ascii="Times New Roman" w:hAnsi="Times New Roman"/>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ATTEST:</w:t>
      </w:r>
    </w:p>
    <w:p w:rsidR="00447D8D" w:rsidRPr="009070FF" w:rsidRDefault="00447D8D" w:rsidP="00447D8D">
      <w:pPr>
        <w:pStyle w:val="resoltxt"/>
        <w:ind w:left="80" w:right="80" w:firstLine="0"/>
        <w:jc w:val="left"/>
        <w:rPr>
          <w:rFonts w:ascii="Times New Roman" w:hAnsi="Times New Roman"/>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By:</w:t>
      </w:r>
      <w:r w:rsidR="00447D8D" w:rsidRPr="009070FF">
        <w:rPr>
          <w:rFonts w:ascii="Times New Roman" w:hAnsi="Times New Roman"/>
          <w:sz w:val="24"/>
          <w:szCs w:val="24"/>
        </w:rPr>
        <w:t xml:space="preserve"> _________________________________</w:t>
      </w:r>
    </w:p>
    <w:p w:rsidR="00343BC4" w:rsidRPr="009070FF" w:rsidRDefault="00447D8D" w:rsidP="00343BC4">
      <w:pPr>
        <w:pStyle w:val="resoltxt"/>
        <w:ind w:left="80" w:right="80" w:firstLine="0"/>
        <w:jc w:val="left"/>
        <w:rPr>
          <w:rFonts w:ascii="Times New Roman" w:hAnsi="Times New Roman"/>
          <w:sz w:val="24"/>
          <w:szCs w:val="24"/>
        </w:rPr>
      </w:pPr>
      <w:r w:rsidRPr="009070FF">
        <w:rPr>
          <w:rFonts w:ascii="Times New Roman" w:hAnsi="Times New Roman"/>
          <w:sz w:val="24"/>
          <w:szCs w:val="24"/>
        </w:rPr>
        <w:t>M</w:t>
      </w:r>
      <w:r w:rsidR="004738F8">
        <w:rPr>
          <w:rFonts w:ascii="Times New Roman" w:hAnsi="Times New Roman"/>
          <w:sz w:val="24"/>
          <w:szCs w:val="24"/>
        </w:rPr>
        <w:t>ary Kayser</w:t>
      </w:r>
      <w:r w:rsidR="00E35A19" w:rsidRPr="009070FF">
        <w:rPr>
          <w:rFonts w:ascii="Times New Roman" w:hAnsi="Times New Roman"/>
          <w:sz w:val="24"/>
          <w:szCs w:val="24"/>
        </w:rPr>
        <w:t>, City Secretary</w:t>
      </w:r>
    </w:p>
    <w:sectPr w:rsidR="00343BC4" w:rsidRPr="009070FF" w:rsidSect="00447D8D">
      <w:headerReference w:type="default" r:id="rId6"/>
      <w:footerReference w:type="default" r:id="rId7"/>
      <w:headerReference w:type="first" r:id="rId8"/>
      <w:pgSz w:w="12240" w:h="15840" w:code="1"/>
      <w:pgMar w:top="720" w:right="1080" w:bottom="21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8E" w:rsidRDefault="009D278E">
      <w:r>
        <w:separator/>
      </w:r>
    </w:p>
  </w:endnote>
  <w:endnote w:type="continuationSeparator" w:id="0">
    <w:p w:rsidR="009D278E" w:rsidRDefault="009D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1865E3">
    <w:pPr>
      <w:pStyle w:val="Footer"/>
      <w:tabs>
        <w:tab w:val="clear" w:pos="4320"/>
        <w:tab w:val="clear" w:pos="8640"/>
        <w:tab w:val="right" w:pos="10530"/>
      </w:tabs>
      <w:ind w:left="-54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8E" w:rsidRDefault="009D278E">
      <w:r>
        <w:separator/>
      </w:r>
    </w:p>
  </w:footnote>
  <w:footnote w:type="continuationSeparator" w:id="0">
    <w:p w:rsidR="009D278E" w:rsidRDefault="009D2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2A05CA">
    <w:pPr>
      <w:pStyle w:val="Header"/>
    </w:pPr>
    <w:r>
      <w:rPr>
        <w:noProof/>
      </w:rPr>
      <w:drawing>
        <wp:anchor distT="0" distB="0" distL="114300" distR="114300" simplePos="0" relativeHeight="251658240" behindDoc="1" locked="0" layoutInCell="1" allowOverlap="1">
          <wp:simplePos x="0" y="0"/>
          <wp:positionH relativeFrom="column">
            <wp:posOffset>-634365</wp:posOffset>
          </wp:positionH>
          <wp:positionV relativeFrom="paragraph">
            <wp:posOffset>-568960</wp:posOffset>
          </wp:positionV>
          <wp:extent cx="7759065" cy="10035540"/>
          <wp:effectExtent l="0" t="0" r="3810" b="2540"/>
          <wp:wrapNone/>
          <wp:docPr id="3" name="Picture 3"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2A05CA">
    <w:pPr>
      <w:pStyle w:val="Header"/>
    </w:pPr>
    <w:r>
      <w:rPr>
        <w:noProof/>
      </w:rPr>
      <w:drawing>
        <wp:anchor distT="0" distB="0" distL="114300" distR="114300" simplePos="0" relativeHeight="251657216" behindDoc="1" locked="0" layoutInCell="1" allowOverlap="1">
          <wp:simplePos x="0" y="0"/>
          <wp:positionH relativeFrom="column">
            <wp:posOffset>-634365</wp:posOffset>
          </wp:positionH>
          <wp:positionV relativeFrom="paragraph">
            <wp:posOffset>-454660</wp:posOffset>
          </wp:positionV>
          <wp:extent cx="7759065" cy="10035540"/>
          <wp:effectExtent l="0" t="0" r="3810" b="2540"/>
          <wp:wrapNone/>
          <wp:docPr id="2" name="Picture 2"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racken, Richard A">
    <w15:presenceInfo w15:providerId="AD" w15:userId="S-1-5-21-13641068-483087845-1663972903-77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E8"/>
    <w:rsid w:val="000035E7"/>
    <w:rsid w:val="000058B8"/>
    <w:rsid w:val="00013706"/>
    <w:rsid w:val="00013886"/>
    <w:rsid w:val="0002074B"/>
    <w:rsid w:val="00036CBE"/>
    <w:rsid w:val="000543EA"/>
    <w:rsid w:val="00054833"/>
    <w:rsid w:val="000559B6"/>
    <w:rsid w:val="00065F45"/>
    <w:rsid w:val="000855CA"/>
    <w:rsid w:val="00087B58"/>
    <w:rsid w:val="00096EAB"/>
    <w:rsid w:val="00097B3A"/>
    <w:rsid w:val="000B0050"/>
    <w:rsid w:val="000B76F2"/>
    <w:rsid w:val="000E2299"/>
    <w:rsid w:val="000E5F07"/>
    <w:rsid w:val="001000C4"/>
    <w:rsid w:val="0010387D"/>
    <w:rsid w:val="00106E22"/>
    <w:rsid w:val="00116FEA"/>
    <w:rsid w:val="00121D3A"/>
    <w:rsid w:val="00123EF0"/>
    <w:rsid w:val="00124783"/>
    <w:rsid w:val="00145B3E"/>
    <w:rsid w:val="0014734E"/>
    <w:rsid w:val="00147DA9"/>
    <w:rsid w:val="00160000"/>
    <w:rsid w:val="00165A15"/>
    <w:rsid w:val="00175470"/>
    <w:rsid w:val="001764E8"/>
    <w:rsid w:val="0017685D"/>
    <w:rsid w:val="00185C8E"/>
    <w:rsid w:val="001865E3"/>
    <w:rsid w:val="001926A1"/>
    <w:rsid w:val="001A04FA"/>
    <w:rsid w:val="001B2644"/>
    <w:rsid w:val="001E1784"/>
    <w:rsid w:val="001E5A86"/>
    <w:rsid w:val="001F5764"/>
    <w:rsid w:val="001F711E"/>
    <w:rsid w:val="0022261E"/>
    <w:rsid w:val="002252D6"/>
    <w:rsid w:val="00233DA3"/>
    <w:rsid w:val="00244321"/>
    <w:rsid w:val="00244621"/>
    <w:rsid w:val="00254976"/>
    <w:rsid w:val="0026284C"/>
    <w:rsid w:val="00276419"/>
    <w:rsid w:val="002958EC"/>
    <w:rsid w:val="002A05CA"/>
    <w:rsid w:val="002B0EA9"/>
    <w:rsid w:val="002B2300"/>
    <w:rsid w:val="002B4BF5"/>
    <w:rsid w:val="002C2907"/>
    <w:rsid w:val="002D1B84"/>
    <w:rsid w:val="002D7F4B"/>
    <w:rsid w:val="002E5495"/>
    <w:rsid w:val="00321C7C"/>
    <w:rsid w:val="00327844"/>
    <w:rsid w:val="00331CAF"/>
    <w:rsid w:val="00343BC4"/>
    <w:rsid w:val="00355E81"/>
    <w:rsid w:val="00355E9F"/>
    <w:rsid w:val="00372A3B"/>
    <w:rsid w:val="00385A6B"/>
    <w:rsid w:val="00386753"/>
    <w:rsid w:val="00387C27"/>
    <w:rsid w:val="00391867"/>
    <w:rsid w:val="003955B0"/>
    <w:rsid w:val="003A3413"/>
    <w:rsid w:val="003B61B9"/>
    <w:rsid w:val="003C0FB7"/>
    <w:rsid w:val="003C73DB"/>
    <w:rsid w:val="003D647E"/>
    <w:rsid w:val="003D71CD"/>
    <w:rsid w:val="003D7AB3"/>
    <w:rsid w:val="00404516"/>
    <w:rsid w:val="00415D32"/>
    <w:rsid w:val="00417560"/>
    <w:rsid w:val="00420CFF"/>
    <w:rsid w:val="004331E7"/>
    <w:rsid w:val="00435310"/>
    <w:rsid w:val="004366D1"/>
    <w:rsid w:val="00447D8D"/>
    <w:rsid w:val="004514F4"/>
    <w:rsid w:val="004545B6"/>
    <w:rsid w:val="004738F8"/>
    <w:rsid w:val="00475309"/>
    <w:rsid w:val="004839C7"/>
    <w:rsid w:val="00485A8E"/>
    <w:rsid w:val="00487E3F"/>
    <w:rsid w:val="004B1EC1"/>
    <w:rsid w:val="004C285C"/>
    <w:rsid w:val="004C4042"/>
    <w:rsid w:val="004F244F"/>
    <w:rsid w:val="005078B9"/>
    <w:rsid w:val="00535ACD"/>
    <w:rsid w:val="00547B31"/>
    <w:rsid w:val="00560AAC"/>
    <w:rsid w:val="005650FF"/>
    <w:rsid w:val="0057061D"/>
    <w:rsid w:val="00581813"/>
    <w:rsid w:val="0058712A"/>
    <w:rsid w:val="0058735E"/>
    <w:rsid w:val="00587B32"/>
    <w:rsid w:val="00594D3A"/>
    <w:rsid w:val="005B57B1"/>
    <w:rsid w:val="005C4F9C"/>
    <w:rsid w:val="005E7CF6"/>
    <w:rsid w:val="005F5528"/>
    <w:rsid w:val="005F5EC9"/>
    <w:rsid w:val="00607125"/>
    <w:rsid w:val="00621087"/>
    <w:rsid w:val="00621F7C"/>
    <w:rsid w:val="00623CB8"/>
    <w:rsid w:val="00623F39"/>
    <w:rsid w:val="00642D71"/>
    <w:rsid w:val="006453E9"/>
    <w:rsid w:val="00651B81"/>
    <w:rsid w:val="006600AF"/>
    <w:rsid w:val="00672358"/>
    <w:rsid w:val="00677A4A"/>
    <w:rsid w:val="00680662"/>
    <w:rsid w:val="00683C66"/>
    <w:rsid w:val="00684CD5"/>
    <w:rsid w:val="00694C76"/>
    <w:rsid w:val="006A5006"/>
    <w:rsid w:val="006A572F"/>
    <w:rsid w:val="006C3340"/>
    <w:rsid w:val="006C4584"/>
    <w:rsid w:val="006D1BAF"/>
    <w:rsid w:val="006D6A2C"/>
    <w:rsid w:val="006E0F8F"/>
    <w:rsid w:val="00713795"/>
    <w:rsid w:val="00721BEF"/>
    <w:rsid w:val="0072788F"/>
    <w:rsid w:val="00732CA8"/>
    <w:rsid w:val="007362FD"/>
    <w:rsid w:val="007464F1"/>
    <w:rsid w:val="00751E65"/>
    <w:rsid w:val="0075248E"/>
    <w:rsid w:val="00753BEC"/>
    <w:rsid w:val="00756944"/>
    <w:rsid w:val="00771142"/>
    <w:rsid w:val="007847F5"/>
    <w:rsid w:val="007A69F2"/>
    <w:rsid w:val="007B47FD"/>
    <w:rsid w:val="007C071F"/>
    <w:rsid w:val="007C33E3"/>
    <w:rsid w:val="007C79A1"/>
    <w:rsid w:val="007D2791"/>
    <w:rsid w:val="007D6B4D"/>
    <w:rsid w:val="007E2B91"/>
    <w:rsid w:val="007F2D8D"/>
    <w:rsid w:val="007F2FB8"/>
    <w:rsid w:val="00806931"/>
    <w:rsid w:val="00811D5F"/>
    <w:rsid w:val="00812AF2"/>
    <w:rsid w:val="00822BAD"/>
    <w:rsid w:val="0082507A"/>
    <w:rsid w:val="00834355"/>
    <w:rsid w:val="00843056"/>
    <w:rsid w:val="008547FE"/>
    <w:rsid w:val="00857130"/>
    <w:rsid w:val="00871825"/>
    <w:rsid w:val="00881133"/>
    <w:rsid w:val="008937C7"/>
    <w:rsid w:val="008D062D"/>
    <w:rsid w:val="008D164B"/>
    <w:rsid w:val="008F36C6"/>
    <w:rsid w:val="008F5D6D"/>
    <w:rsid w:val="00901045"/>
    <w:rsid w:val="009036DE"/>
    <w:rsid w:val="009070FF"/>
    <w:rsid w:val="00913BEE"/>
    <w:rsid w:val="009164A3"/>
    <w:rsid w:val="0092284F"/>
    <w:rsid w:val="00926FE6"/>
    <w:rsid w:val="00955B66"/>
    <w:rsid w:val="009575AB"/>
    <w:rsid w:val="00964698"/>
    <w:rsid w:val="00966234"/>
    <w:rsid w:val="00966AAE"/>
    <w:rsid w:val="00975D7D"/>
    <w:rsid w:val="009938D8"/>
    <w:rsid w:val="009A7F60"/>
    <w:rsid w:val="009B4EDA"/>
    <w:rsid w:val="009C4468"/>
    <w:rsid w:val="009D278E"/>
    <w:rsid w:val="009D4D54"/>
    <w:rsid w:val="009E2358"/>
    <w:rsid w:val="009F0476"/>
    <w:rsid w:val="009F1399"/>
    <w:rsid w:val="00A21FB5"/>
    <w:rsid w:val="00A27DD4"/>
    <w:rsid w:val="00A37BE9"/>
    <w:rsid w:val="00A40BB9"/>
    <w:rsid w:val="00A445B3"/>
    <w:rsid w:val="00A45B84"/>
    <w:rsid w:val="00A5285A"/>
    <w:rsid w:val="00A71FEF"/>
    <w:rsid w:val="00A832C6"/>
    <w:rsid w:val="00A9275D"/>
    <w:rsid w:val="00AA2347"/>
    <w:rsid w:val="00AA6481"/>
    <w:rsid w:val="00AB1E52"/>
    <w:rsid w:val="00AB7E3E"/>
    <w:rsid w:val="00AC746F"/>
    <w:rsid w:val="00AF7879"/>
    <w:rsid w:val="00B003E1"/>
    <w:rsid w:val="00B01F13"/>
    <w:rsid w:val="00B07E83"/>
    <w:rsid w:val="00B141CD"/>
    <w:rsid w:val="00B416A8"/>
    <w:rsid w:val="00B54C1C"/>
    <w:rsid w:val="00B72C69"/>
    <w:rsid w:val="00B924AB"/>
    <w:rsid w:val="00BA4427"/>
    <w:rsid w:val="00BA6A76"/>
    <w:rsid w:val="00BC1918"/>
    <w:rsid w:val="00BC1DC5"/>
    <w:rsid w:val="00BD0D23"/>
    <w:rsid w:val="00BD281D"/>
    <w:rsid w:val="00BD5472"/>
    <w:rsid w:val="00BD5555"/>
    <w:rsid w:val="00BE42A7"/>
    <w:rsid w:val="00BF2695"/>
    <w:rsid w:val="00BF3CF1"/>
    <w:rsid w:val="00BF4110"/>
    <w:rsid w:val="00C057E9"/>
    <w:rsid w:val="00C05A7B"/>
    <w:rsid w:val="00C120FB"/>
    <w:rsid w:val="00C229A1"/>
    <w:rsid w:val="00C31F04"/>
    <w:rsid w:val="00C452BD"/>
    <w:rsid w:val="00C5595A"/>
    <w:rsid w:val="00C73195"/>
    <w:rsid w:val="00CA57DE"/>
    <w:rsid w:val="00CB2C26"/>
    <w:rsid w:val="00CC6CAF"/>
    <w:rsid w:val="00CD5D55"/>
    <w:rsid w:val="00CD61DC"/>
    <w:rsid w:val="00CE34AF"/>
    <w:rsid w:val="00CF1719"/>
    <w:rsid w:val="00D06941"/>
    <w:rsid w:val="00D30D28"/>
    <w:rsid w:val="00D3417E"/>
    <w:rsid w:val="00D52BBF"/>
    <w:rsid w:val="00D53F15"/>
    <w:rsid w:val="00D57BB4"/>
    <w:rsid w:val="00DC0DC6"/>
    <w:rsid w:val="00DD1752"/>
    <w:rsid w:val="00DF28A1"/>
    <w:rsid w:val="00DF4A47"/>
    <w:rsid w:val="00E0615B"/>
    <w:rsid w:val="00E20C69"/>
    <w:rsid w:val="00E235E3"/>
    <w:rsid w:val="00E23A4F"/>
    <w:rsid w:val="00E3553D"/>
    <w:rsid w:val="00E35A19"/>
    <w:rsid w:val="00E36B92"/>
    <w:rsid w:val="00E4128D"/>
    <w:rsid w:val="00E423CA"/>
    <w:rsid w:val="00E50B2C"/>
    <w:rsid w:val="00E53493"/>
    <w:rsid w:val="00E64838"/>
    <w:rsid w:val="00E759D1"/>
    <w:rsid w:val="00E775FD"/>
    <w:rsid w:val="00E807CA"/>
    <w:rsid w:val="00E83717"/>
    <w:rsid w:val="00E92D10"/>
    <w:rsid w:val="00E975AE"/>
    <w:rsid w:val="00EA7B7A"/>
    <w:rsid w:val="00EB2804"/>
    <w:rsid w:val="00EC1A17"/>
    <w:rsid w:val="00ED2ED2"/>
    <w:rsid w:val="00EE7CDA"/>
    <w:rsid w:val="00EF7167"/>
    <w:rsid w:val="00F21CD8"/>
    <w:rsid w:val="00F44B8B"/>
    <w:rsid w:val="00F467FE"/>
    <w:rsid w:val="00F57658"/>
    <w:rsid w:val="00F57B44"/>
    <w:rsid w:val="00F61864"/>
    <w:rsid w:val="00F75C5C"/>
    <w:rsid w:val="00F76F3E"/>
    <w:rsid w:val="00F77337"/>
    <w:rsid w:val="00F93EF9"/>
    <w:rsid w:val="00F944D0"/>
    <w:rsid w:val="00FB4936"/>
    <w:rsid w:val="00FD0430"/>
    <w:rsid w:val="00FE304F"/>
    <w:rsid w:val="00FF257E"/>
    <w:rsid w:val="00FF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5:chartTrackingRefBased/>
  <w15:docId w15:val="{AD71EACF-D479-4641-9453-60286AA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rPr>
  </w:style>
  <w:style w:type="paragraph" w:customStyle="1" w:styleId="titles">
    <w:name w:val="titles"/>
    <w:basedOn w:val="resoltxt"/>
    <w:pPr>
      <w:spacing w:after="0"/>
      <w:ind w:left="0" w:firstLine="0"/>
      <w:jc w:val="center"/>
    </w:pPr>
    <w:rPr>
      <w:b/>
      <w:sz w:val="24"/>
    </w:rPr>
  </w:style>
  <w:style w:type="paragraph" w:customStyle="1" w:styleId="resoltxt">
    <w:name w:val="resol.txt"/>
    <w:pPr>
      <w:widowControl w:val="0"/>
      <w:spacing w:after="173"/>
      <w:ind w:left="720" w:hanging="720"/>
      <w:jc w:val="both"/>
    </w:pPr>
    <w:rPr>
      <w:rFonts w:ascii="New Century Schlbk" w:hAnsi="New Century Schlbk"/>
      <w:snapToGrid w:val="0"/>
      <w:spacing w:val="15"/>
    </w:rPr>
  </w:style>
  <w:style w:type="paragraph" w:customStyle="1" w:styleId="BodyText1">
    <w:name w:val="Body Text1"/>
    <w:pPr>
      <w:widowControl w:val="0"/>
    </w:pPr>
    <w:rPr>
      <w:rFonts w:ascii="New Century Schlbk" w:hAnsi="New Century Schlbk"/>
      <w:snapToGrid w:val="0"/>
      <w:color w:val="000000"/>
      <w:sz w:val="18"/>
    </w:rPr>
  </w:style>
  <w:style w:type="paragraph" w:styleId="BalloonText">
    <w:name w:val="Balloon Text"/>
    <w:basedOn w:val="Normal"/>
    <w:link w:val="BalloonTextChar"/>
    <w:rsid w:val="003D71CD"/>
    <w:rPr>
      <w:rFonts w:ascii="Tahoma" w:hAnsi="Tahoma" w:cs="Tahoma"/>
      <w:sz w:val="16"/>
      <w:szCs w:val="16"/>
    </w:rPr>
  </w:style>
  <w:style w:type="character" w:customStyle="1" w:styleId="BalloonTextChar">
    <w:name w:val="Balloon Text Char"/>
    <w:link w:val="BalloonText"/>
    <w:rsid w:val="003D71CD"/>
    <w:rPr>
      <w:rFonts w:ascii="Tahoma" w:hAnsi="Tahoma" w:cs="Tahoma"/>
      <w:color w:val="000000"/>
      <w:sz w:val="16"/>
      <w:szCs w:val="16"/>
    </w:rPr>
  </w:style>
  <w:style w:type="character" w:styleId="CommentReference">
    <w:name w:val="annotation reference"/>
    <w:rsid w:val="003D71CD"/>
    <w:rPr>
      <w:sz w:val="16"/>
      <w:szCs w:val="16"/>
    </w:rPr>
  </w:style>
  <w:style w:type="paragraph" w:styleId="CommentText">
    <w:name w:val="annotation text"/>
    <w:basedOn w:val="Normal"/>
    <w:link w:val="CommentTextChar"/>
    <w:rsid w:val="003D71CD"/>
    <w:rPr>
      <w:sz w:val="20"/>
    </w:rPr>
  </w:style>
  <w:style w:type="character" w:customStyle="1" w:styleId="CommentTextChar">
    <w:name w:val="Comment Text Char"/>
    <w:link w:val="CommentText"/>
    <w:rsid w:val="003D71CD"/>
    <w:rPr>
      <w:color w:val="000000"/>
    </w:rPr>
  </w:style>
  <w:style w:type="paragraph" w:styleId="CommentSubject">
    <w:name w:val="annotation subject"/>
    <w:basedOn w:val="CommentText"/>
    <w:next w:val="CommentText"/>
    <w:link w:val="CommentSubjectChar"/>
    <w:rsid w:val="003D71CD"/>
    <w:rPr>
      <w:b/>
      <w:bCs/>
    </w:rPr>
  </w:style>
  <w:style w:type="character" w:customStyle="1" w:styleId="CommentSubjectChar">
    <w:name w:val="Comment Subject Char"/>
    <w:link w:val="CommentSubject"/>
    <w:rsid w:val="003D71C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7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soc\Desktop\ehs%20comm%20tools\A%20Resolution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 Resolutionrev.dot</Template>
  <TotalTime>1</TotalTime>
  <Pages>2</Pages>
  <Words>349</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 Resolution</vt:lpstr>
    </vt:vector>
  </TitlesOfParts>
  <Company>City of Fort Worth</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dc:title>
  <dc:subject/>
  <dc:creator>carlsoc</dc:creator>
  <cp:keywords/>
  <cp:lastModifiedBy>McCracken, Richard A</cp:lastModifiedBy>
  <cp:revision>2</cp:revision>
  <cp:lastPrinted>2018-04-24T14:11:00Z</cp:lastPrinted>
  <dcterms:created xsi:type="dcterms:W3CDTF">2019-05-30T19:06:00Z</dcterms:created>
  <dcterms:modified xsi:type="dcterms:W3CDTF">2019-05-30T19:06:00Z</dcterms:modified>
</cp:coreProperties>
</file>