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2C" w:rsidRPr="003E6D5A" w:rsidRDefault="00CC7E2C" w:rsidP="00CC7E2C">
      <w:pPr>
        <w:jc w:val="center"/>
        <w:rPr>
          <w:rFonts w:ascii="Times New Roman" w:hAnsi="Times New Roman"/>
          <w:b/>
          <w:sz w:val="24"/>
          <w:szCs w:val="24"/>
        </w:rPr>
      </w:pPr>
      <w:bookmarkStart w:id="0" w:name="_GoBack"/>
      <w:bookmarkEnd w:id="0"/>
      <w:r w:rsidRPr="003E6D5A">
        <w:rPr>
          <w:rFonts w:ascii="Times New Roman" w:hAnsi="Times New Roman"/>
          <w:b/>
          <w:sz w:val="24"/>
          <w:szCs w:val="24"/>
        </w:rPr>
        <w:t>ORDINANCE NO. _________</w:t>
      </w:r>
    </w:p>
    <w:p w:rsidR="00CC7E2C" w:rsidRPr="003E6D5A" w:rsidRDefault="00CC7E2C" w:rsidP="00D7655C">
      <w:pPr>
        <w:spacing w:after="0" w:line="240" w:lineRule="auto"/>
        <w:ind w:left="720" w:right="720"/>
        <w:jc w:val="both"/>
        <w:rPr>
          <w:rFonts w:ascii="Times New Roman" w:hAnsi="Times New Roman"/>
          <w:b/>
          <w:sz w:val="24"/>
          <w:szCs w:val="24"/>
        </w:rPr>
      </w:pPr>
      <w:r w:rsidRPr="003E6D5A">
        <w:rPr>
          <w:rFonts w:ascii="Times New Roman" w:hAnsi="Times New Roman"/>
          <w:b/>
          <w:sz w:val="24"/>
          <w:szCs w:val="24"/>
        </w:rPr>
        <w:t xml:space="preserve">AN ORDINANCE AMENDING CHAPTER </w:t>
      </w:r>
      <w:r w:rsidR="00916D1F" w:rsidRPr="003E6D5A">
        <w:rPr>
          <w:rFonts w:ascii="Times New Roman" w:hAnsi="Times New Roman"/>
          <w:b/>
          <w:sz w:val="24"/>
          <w:szCs w:val="24"/>
        </w:rPr>
        <w:t>30</w:t>
      </w:r>
      <w:r w:rsidRPr="003E6D5A">
        <w:rPr>
          <w:rFonts w:ascii="Times New Roman" w:hAnsi="Times New Roman"/>
          <w:b/>
          <w:sz w:val="24"/>
          <w:szCs w:val="24"/>
        </w:rPr>
        <w:t>, “</w:t>
      </w:r>
      <w:r w:rsidR="00916D1F" w:rsidRPr="003E6D5A">
        <w:rPr>
          <w:rFonts w:ascii="Times New Roman" w:hAnsi="Times New Roman"/>
          <w:b/>
          <w:sz w:val="24"/>
          <w:szCs w:val="24"/>
        </w:rPr>
        <w:t>STREETS AND SIDEWALKS</w:t>
      </w:r>
      <w:r w:rsidR="00165FD0">
        <w:rPr>
          <w:rFonts w:ascii="Times New Roman" w:hAnsi="Times New Roman"/>
          <w:b/>
          <w:sz w:val="24"/>
          <w:szCs w:val="24"/>
        </w:rPr>
        <w:t>,</w:t>
      </w:r>
      <w:r w:rsidRPr="003E6D5A">
        <w:rPr>
          <w:rFonts w:ascii="Times New Roman" w:hAnsi="Times New Roman"/>
          <w:b/>
          <w:sz w:val="24"/>
          <w:szCs w:val="24"/>
        </w:rPr>
        <w:t>” OF THE CODE OF THE CITY OF FORT WORTH (1986), AS AMENDED</w:t>
      </w:r>
      <w:r w:rsidR="00165FD0">
        <w:rPr>
          <w:rFonts w:ascii="Times New Roman" w:hAnsi="Times New Roman"/>
          <w:b/>
          <w:sz w:val="24"/>
          <w:szCs w:val="24"/>
        </w:rPr>
        <w:t>,</w:t>
      </w:r>
      <w:r w:rsidRPr="003E6D5A">
        <w:rPr>
          <w:rFonts w:ascii="Times New Roman" w:hAnsi="Times New Roman"/>
          <w:b/>
          <w:sz w:val="24"/>
          <w:szCs w:val="24"/>
        </w:rPr>
        <w:t xml:space="preserve"> BY </w:t>
      </w:r>
      <w:r w:rsidR="00916D1F" w:rsidRPr="003E6D5A">
        <w:rPr>
          <w:rFonts w:ascii="Times New Roman" w:hAnsi="Times New Roman"/>
          <w:b/>
          <w:sz w:val="24"/>
          <w:szCs w:val="24"/>
        </w:rPr>
        <w:t>REPEALING IN ITS ENTIRETY SECTION 30-16</w:t>
      </w:r>
      <w:r w:rsidR="00165FD0">
        <w:rPr>
          <w:rFonts w:ascii="Times New Roman" w:hAnsi="Times New Roman"/>
          <w:b/>
          <w:sz w:val="24"/>
          <w:szCs w:val="24"/>
        </w:rPr>
        <w:t>,</w:t>
      </w:r>
      <w:r w:rsidR="00916D1F" w:rsidRPr="003E6D5A">
        <w:rPr>
          <w:rFonts w:ascii="Times New Roman" w:hAnsi="Times New Roman"/>
          <w:b/>
          <w:sz w:val="24"/>
          <w:szCs w:val="24"/>
        </w:rPr>
        <w:t xml:space="preserve"> “LOITERING FOR THE PURPOSE OF BEGGING</w:t>
      </w:r>
      <w:r w:rsidR="00165FD0">
        <w:rPr>
          <w:rFonts w:ascii="Times New Roman" w:hAnsi="Times New Roman"/>
          <w:b/>
          <w:sz w:val="24"/>
          <w:szCs w:val="24"/>
        </w:rPr>
        <w:t>,</w:t>
      </w:r>
      <w:r w:rsidR="00916D1F" w:rsidRPr="003E6D5A">
        <w:rPr>
          <w:rFonts w:ascii="Times New Roman" w:hAnsi="Times New Roman"/>
          <w:b/>
          <w:sz w:val="24"/>
          <w:szCs w:val="24"/>
        </w:rPr>
        <w:t>” AND REPLACING SECTION 30-16 WITH “AGGRESSIVE PANHANDLING</w:t>
      </w:r>
      <w:r w:rsidR="00EE534D" w:rsidRPr="003E6D5A">
        <w:rPr>
          <w:rFonts w:ascii="Times New Roman" w:hAnsi="Times New Roman"/>
          <w:b/>
          <w:sz w:val="24"/>
          <w:szCs w:val="24"/>
        </w:rPr>
        <w:t xml:space="preserve"> OR SOLICITATION”</w:t>
      </w:r>
      <w:r w:rsidRPr="003E6D5A">
        <w:rPr>
          <w:rFonts w:ascii="Times New Roman" w:hAnsi="Times New Roman"/>
          <w:b/>
          <w:sz w:val="24"/>
          <w:szCs w:val="24"/>
        </w:rPr>
        <w:t xml:space="preserve"> </w:t>
      </w:r>
      <w:r w:rsidR="00EE534D" w:rsidRPr="003E6D5A">
        <w:rPr>
          <w:rFonts w:ascii="Times New Roman" w:hAnsi="Times New Roman"/>
          <w:b/>
          <w:caps/>
          <w:color w:val="000000"/>
          <w:sz w:val="24"/>
          <w:szCs w:val="24"/>
          <w:shd w:val="clear" w:color="auto" w:fill="FFFFFF"/>
        </w:rPr>
        <w:t>to Address Aggressive Panhandling or Solicitation in Public Places and Prohibiting Panhandling or Soliciting on Private Property if indicated by the property owner;</w:t>
      </w:r>
      <w:r w:rsidR="00EE534D" w:rsidRPr="003E6D5A">
        <w:rPr>
          <w:rFonts w:ascii="Times New Roman" w:hAnsi="Times New Roman"/>
          <w:color w:val="000000"/>
          <w:sz w:val="24"/>
          <w:szCs w:val="24"/>
          <w:shd w:val="clear" w:color="auto" w:fill="FFFFFF"/>
        </w:rPr>
        <w:t xml:space="preserve"> </w:t>
      </w:r>
      <w:r w:rsidRPr="003E6D5A">
        <w:rPr>
          <w:rFonts w:ascii="Times New Roman" w:hAnsi="Times New Roman"/>
          <w:b/>
          <w:sz w:val="24"/>
          <w:szCs w:val="24"/>
        </w:rPr>
        <w:t xml:space="preserve">PROVIDING THAT THIS ORDINANCE SHALL BE CUMULATIVE; PROVIDING A SEVERABILITY CLAUSE; PROVIDING A SAVINGS CLAUSE; PROVIDING FOR PUBLICATION IN THE OFFICIAL NEWSPAPER; AND PROVIDING AN EFFECTIVE DATE.  </w:t>
      </w:r>
    </w:p>
    <w:p w:rsidR="00EE534D" w:rsidRPr="00EE534D" w:rsidRDefault="00EE534D" w:rsidP="00EE534D">
      <w:pPr>
        <w:spacing w:after="0" w:line="240" w:lineRule="auto"/>
        <w:ind w:firstLine="720"/>
        <w:jc w:val="both"/>
        <w:rPr>
          <w:rFonts w:ascii="Times New Roman" w:eastAsia="Times New Roman" w:hAnsi="Times New Roman"/>
          <w:b/>
          <w:sz w:val="24"/>
          <w:szCs w:val="24"/>
        </w:rPr>
      </w:pPr>
      <w:r w:rsidRPr="00EE534D">
        <w:rPr>
          <w:rFonts w:ascii="Times New Roman" w:eastAsia="Times New Roman" w:hAnsi="Times New Roman"/>
          <w:b/>
          <w:sz w:val="24"/>
          <w:szCs w:val="24"/>
        </w:rPr>
        <w:t> </w:t>
      </w:r>
    </w:p>
    <w:p w:rsidR="00EE534D" w:rsidRPr="003E6D5A" w:rsidRDefault="00EE534D" w:rsidP="00EE534D">
      <w:pPr>
        <w:spacing w:after="0" w:line="240" w:lineRule="auto"/>
        <w:ind w:firstLine="720"/>
        <w:jc w:val="both"/>
        <w:rPr>
          <w:rFonts w:ascii="Times New Roman" w:eastAsia="Times New Roman" w:hAnsi="Times New Roman"/>
          <w:sz w:val="24"/>
          <w:szCs w:val="24"/>
        </w:rPr>
      </w:pPr>
      <w:r w:rsidRPr="00EE534D">
        <w:rPr>
          <w:rFonts w:ascii="Times New Roman" w:eastAsia="Times New Roman" w:hAnsi="Times New Roman"/>
          <w:b/>
          <w:sz w:val="24"/>
          <w:szCs w:val="24"/>
        </w:rPr>
        <w:t>WHEREAS</w:t>
      </w:r>
      <w:r w:rsidRPr="00EE534D">
        <w:rPr>
          <w:rFonts w:ascii="Times New Roman" w:eastAsia="Times New Roman" w:hAnsi="Times New Roman"/>
          <w:sz w:val="24"/>
          <w:szCs w:val="24"/>
        </w:rPr>
        <w:t xml:space="preserve">, </w:t>
      </w:r>
      <w:r w:rsidRPr="003E6D5A">
        <w:rPr>
          <w:rFonts w:ascii="Times New Roman" w:eastAsia="Times New Roman" w:hAnsi="Times New Roman"/>
          <w:color w:val="313335"/>
          <w:spacing w:val="2"/>
          <w:sz w:val="24"/>
          <w:szCs w:val="24"/>
          <w:lang w:val="en"/>
        </w:rPr>
        <w:t>there has been an increase in aggressive begging, panhandling or soliciting throughout the city that has become disturbing and disruptive to residents and businesses, and has contributed not only to the loss of access to and enjoyment of public places, but also to an enhanced sense of fear, intimidation and disorder</w:t>
      </w:r>
      <w:r w:rsidRPr="003E6D5A">
        <w:rPr>
          <w:rFonts w:ascii="Times New Roman" w:eastAsia="Times New Roman" w:hAnsi="Times New Roman"/>
          <w:sz w:val="24"/>
          <w:szCs w:val="24"/>
        </w:rPr>
        <w:t xml:space="preserve">; and </w:t>
      </w:r>
    </w:p>
    <w:p w:rsidR="00EE534D" w:rsidRPr="00EE534D" w:rsidRDefault="00EE534D" w:rsidP="00EE534D">
      <w:pPr>
        <w:spacing w:after="0" w:line="240" w:lineRule="auto"/>
        <w:ind w:firstLine="720"/>
        <w:jc w:val="both"/>
        <w:rPr>
          <w:rFonts w:ascii="Times New Roman" w:eastAsia="Times New Roman" w:hAnsi="Times New Roman"/>
          <w:sz w:val="24"/>
          <w:szCs w:val="24"/>
        </w:rPr>
      </w:pPr>
      <w:r w:rsidRPr="00EE534D">
        <w:rPr>
          <w:rFonts w:ascii="Times New Roman" w:eastAsia="Times New Roman" w:hAnsi="Times New Roman"/>
          <w:sz w:val="24"/>
          <w:szCs w:val="24"/>
        </w:rPr>
        <w:t> </w:t>
      </w:r>
    </w:p>
    <w:p w:rsidR="00F92584" w:rsidRPr="003E6D5A" w:rsidRDefault="00EE534D" w:rsidP="00EE534D">
      <w:pPr>
        <w:spacing w:after="0" w:line="240" w:lineRule="auto"/>
        <w:ind w:firstLine="720"/>
        <w:jc w:val="both"/>
        <w:rPr>
          <w:rFonts w:ascii="Times New Roman" w:eastAsia="Times New Roman" w:hAnsi="Times New Roman"/>
          <w:sz w:val="24"/>
          <w:szCs w:val="24"/>
        </w:rPr>
      </w:pPr>
      <w:r w:rsidRPr="00EE534D">
        <w:rPr>
          <w:rFonts w:ascii="Times New Roman" w:eastAsia="Times New Roman" w:hAnsi="Times New Roman"/>
          <w:b/>
          <w:sz w:val="24"/>
          <w:szCs w:val="24"/>
        </w:rPr>
        <w:t>WHEREAS</w:t>
      </w:r>
      <w:r w:rsidRPr="00EE534D">
        <w:rPr>
          <w:rFonts w:ascii="Times New Roman" w:eastAsia="Times New Roman" w:hAnsi="Times New Roman"/>
          <w:sz w:val="24"/>
          <w:szCs w:val="24"/>
        </w:rPr>
        <w:t>, the solicitation of people in places</w:t>
      </w:r>
      <w:r w:rsidR="007F3DC0">
        <w:rPr>
          <w:rFonts w:ascii="Times New Roman" w:eastAsia="Times New Roman" w:hAnsi="Times New Roman"/>
          <w:sz w:val="24"/>
          <w:szCs w:val="24"/>
        </w:rPr>
        <w:t xml:space="preserve"> and situations</w:t>
      </w:r>
      <w:r w:rsidRPr="00EE534D">
        <w:rPr>
          <w:rFonts w:ascii="Times New Roman" w:eastAsia="Times New Roman" w:hAnsi="Times New Roman"/>
          <w:sz w:val="24"/>
          <w:szCs w:val="24"/>
        </w:rPr>
        <w:t xml:space="preserve"> where it is impossible or difficult for them to exercise their own right to decline to listen or to avoid solicitation from panhandlers</w:t>
      </w:r>
      <w:r w:rsidRPr="003E6D5A">
        <w:rPr>
          <w:rFonts w:ascii="Times New Roman" w:eastAsia="Times New Roman" w:hAnsi="Times New Roman"/>
          <w:sz w:val="24"/>
          <w:szCs w:val="24"/>
        </w:rPr>
        <w:t xml:space="preserve">, such as </w:t>
      </w:r>
      <w:r w:rsidRPr="00EE534D">
        <w:rPr>
          <w:rFonts w:ascii="Times New Roman" w:eastAsia="Times New Roman" w:hAnsi="Times New Roman"/>
          <w:sz w:val="24"/>
          <w:szCs w:val="24"/>
        </w:rPr>
        <w:t>motor vehicles, indoor and outdoor dining areas, crowded sidewalks, parking lots and structures, and in the vicinity of an entrance to a residence or a commercial or public facility</w:t>
      </w:r>
      <w:r w:rsidR="007F3DC0" w:rsidRPr="007F3DC0">
        <w:rPr>
          <w:rFonts w:ascii="Times New Roman" w:eastAsia="Times New Roman" w:hAnsi="Times New Roman"/>
          <w:sz w:val="24"/>
          <w:szCs w:val="24"/>
        </w:rPr>
        <w:t xml:space="preserve"> </w:t>
      </w:r>
      <w:r w:rsidR="007F3DC0" w:rsidRPr="00EE534D">
        <w:rPr>
          <w:rFonts w:ascii="Times New Roman" w:eastAsia="Times New Roman" w:hAnsi="Times New Roman"/>
          <w:sz w:val="24"/>
          <w:szCs w:val="24"/>
        </w:rPr>
        <w:t>is abusive</w:t>
      </w:r>
      <w:r w:rsidR="007F3DC0">
        <w:rPr>
          <w:rFonts w:ascii="Times New Roman" w:eastAsia="Times New Roman" w:hAnsi="Times New Roman"/>
          <w:sz w:val="24"/>
          <w:szCs w:val="24"/>
        </w:rPr>
        <w:t>, intimidating and potentially</w:t>
      </w:r>
      <w:r w:rsidR="007F3DC0" w:rsidRPr="00EE534D">
        <w:rPr>
          <w:rFonts w:ascii="Times New Roman" w:eastAsia="Times New Roman" w:hAnsi="Times New Roman"/>
          <w:sz w:val="24"/>
          <w:szCs w:val="24"/>
        </w:rPr>
        <w:t xml:space="preserve"> dangerous</w:t>
      </w:r>
      <w:r w:rsidR="00B55450" w:rsidRPr="003E6D5A">
        <w:rPr>
          <w:rFonts w:ascii="Times New Roman" w:eastAsia="Times New Roman" w:hAnsi="Times New Roman"/>
          <w:sz w:val="24"/>
          <w:szCs w:val="24"/>
        </w:rPr>
        <w:t>; and</w:t>
      </w:r>
      <w:r w:rsidRPr="00EE534D">
        <w:rPr>
          <w:rFonts w:ascii="Times New Roman" w:eastAsia="Times New Roman" w:hAnsi="Times New Roman"/>
          <w:sz w:val="24"/>
          <w:szCs w:val="24"/>
        </w:rPr>
        <w:t xml:space="preserve">  </w:t>
      </w:r>
    </w:p>
    <w:p w:rsidR="00F92584" w:rsidRPr="003E6D5A" w:rsidRDefault="00F92584" w:rsidP="00EE534D">
      <w:pPr>
        <w:spacing w:after="0" w:line="240" w:lineRule="auto"/>
        <w:ind w:firstLine="720"/>
        <w:jc w:val="both"/>
        <w:rPr>
          <w:rFonts w:ascii="Times New Roman" w:eastAsia="Times New Roman" w:hAnsi="Times New Roman"/>
          <w:sz w:val="24"/>
          <w:szCs w:val="24"/>
        </w:rPr>
      </w:pPr>
    </w:p>
    <w:p w:rsidR="00EE534D" w:rsidRPr="00EE534D" w:rsidRDefault="00F92584" w:rsidP="00EE534D">
      <w:pPr>
        <w:spacing w:after="0" w:line="240" w:lineRule="auto"/>
        <w:ind w:firstLine="720"/>
        <w:jc w:val="both"/>
        <w:rPr>
          <w:rFonts w:ascii="Times New Roman" w:eastAsia="Times New Roman" w:hAnsi="Times New Roman"/>
          <w:sz w:val="24"/>
          <w:szCs w:val="24"/>
        </w:rPr>
      </w:pPr>
      <w:r w:rsidRPr="003E6D5A">
        <w:rPr>
          <w:rFonts w:ascii="Times New Roman" w:eastAsia="Times New Roman" w:hAnsi="Times New Roman"/>
          <w:b/>
          <w:sz w:val="24"/>
          <w:szCs w:val="24"/>
        </w:rPr>
        <w:t>WHEREAS,</w:t>
      </w:r>
      <w:r w:rsidRPr="003E6D5A">
        <w:rPr>
          <w:rFonts w:ascii="Times New Roman" w:eastAsia="Times New Roman" w:hAnsi="Times New Roman"/>
          <w:sz w:val="24"/>
          <w:szCs w:val="24"/>
        </w:rPr>
        <w:t xml:space="preserve"> r</w:t>
      </w:r>
      <w:r w:rsidR="00EE534D" w:rsidRPr="00EE534D">
        <w:rPr>
          <w:rFonts w:ascii="Times New Roman" w:eastAsia="Times New Roman" w:hAnsi="Times New Roman"/>
          <w:sz w:val="24"/>
          <w:szCs w:val="24"/>
        </w:rPr>
        <w:t xml:space="preserve">estricting panhandling in such places </w:t>
      </w:r>
      <w:r w:rsidR="007F3DC0">
        <w:rPr>
          <w:rFonts w:ascii="Times New Roman" w:eastAsia="Times New Roman" w:hAnsi="Times New Roman"/>
          <w:sz w:val="24"/>
          <w:szCs w:val="24"/>
        </w:rPr>
        <w:t xml:space="preserve">and situations </w:t>
      </w:r>
      <w:r w:rsidR="00EE534D" w:rsidRPr="00EE534D">
        <w:rPr>
          <w:rFonts w:ascii="Times New Roman" w:eastAsia="Times New Roman" w:hAnsi="Times New Roman"/>
          <w:sz w:val="24"/>
          <w:szCs w:val="24"/>
        </w:rPr>
        <w:t>will provide a balance between the rights of panhandlers and the rights of persons who wish to decline or avoid the panhandling and will help avoid or diminish the threat of violence in such unwarranted and unavoidable confrontations and provide for the safety and security of the commuting public, tourists, and those citizens wishing to use public places and commercial facilities</w:t>
      </w:r>
      <w:r w:rsidRPr="003E6D5A">
        <w:rPr>
          <w:rFonts w:ascii="Times New Roman" w:eastAsia="Times New Roman" w:hAnsi="Times New Roman"/>
          <w:sz w:val="24"/>
          <w:szCs w:val="24"/>
        </w:rPr>
        <w:t xml:space="preserve">; and </w:t>
      </w:r>
    </w:p>
    <w:p w:rsidR="00EE534D" w:rsidRPr="00EE534D" w:rsidRDefault="00EE534D" w:rsidP="00EE534D">
      <w:pPr>
        <w:spacing w:after="0" w:line="240" w:lineRule="auto"/>
        <w:ind w:firstLine="720"/>
        <w:jc w:val="both"/>
        <w:rPr>
          <w:rFonts w:ascii="Times New Roman" w:eastAsia="Times New Roman" w:hAnsi="Times New Roman"/>
          <w:sz w:val="24"/>
          <w:szCs w:val="24"/>
        </w:rPr>
      </w:pPr>
      <w:r w:rsidRPr="00EE534D">
        <w:rPr>
          <w:rFonts w:ascii="Times New Roman" w:eastAsia="Times New Roman" w:hAnsi="Times New Roman"/>
          <w:sz w:val="24"/>
          <w:szCs w:val="24"/>
        </w:rPr>
        <w:t> </w:t>
      </w:r>
    </w:p>
    <w:p w:rsidR="00232915" w:rsidRPr="003E6D5A" w:rsidRDefault="00232915" w:rsidP="00232915">
      <w:pPr>
        <w:spacing w:after="0" w:line="240" w:lineRule="auto"/>
        <w:ind w:firstLine="720"/>
        <w:jc w:val="both"/>
        <w:rPr>
          <w:rFonts w:ascii="Times New Roman" w:eastAsia="Times New Roman" w:hAnsi="Times New Roman"/>
          <w:sz w:val="24"/>
          <w:szCs w:val="24"/>
        </w:rPr>
      </w:pPr>
      <w:r w:rsidRPr="00EE534D">
        <w:rPr>
          <w:rFonts w:ascii="Times New Roman" w:eastAsia="Times New Roman" w:hAnsi="Times New Roman"/>
          <w:b/>
          <w:sz w:val="24"/>
          <w:szCs w:val="24"/>
        </w:rPr>
        <w:t>WHEREAS</w:t>
      </w:r>
      <w:r w:rsidRPr="00EE534D">
        <w:rPr>
          <w:rFonts w:ascii="Times New Roman" w:eastAsia="Times New Roman" w:hAnsi="Times New Roman"/>
          <w:sz w:val="24"/>
          <w:szCs w:val="24"/>
        </w:rPr>
        <w:t>, this ordinance is timely and appropriate because current laws and city regulations are insufficient to address the aforementioned problems</w:t>
      </w:r>
      <w:r w:rsidR="008E5B85">
        <w:rPr>
          <w:rFonts w:ascii="Times New Roman" w:eastAsia="Times New Roman" w:hAnsi="Times New Roman"/>
          <w:sz w:val="24"/>
          <w:szCs w:val="24"/>
        </w:rPr>
        <w:t>,</w:t>
      </w:r>
      <w:r w:rsidRPr="003E6D5A">
        <w:rPr>
          <w:rFonts w:ascii="Times New Roman" w:eastAsia="Times New Roman" w:hAnsi="Times New Roman"/>
          <w:sz w:val="24"/>
          <w:szCs w:val="24"/>
        </w:rPr>
        <w:t xml:space="preserve"> and the proposed </w:t>
      </w:r>
      <w:r w:rsidRPr="00EE534D">
        <w:rPr>
          <w:rFonts w:ascii="Times New Roman" w:eastAsia="Times New Roman" w:hAnsi="Times New Roman"/>
          <w:sz w:val="24"/>
          <w:szCs w:val="24"/>
        </w:rPr>
        <w:t>restrictions contained herein are neither over broad nor vague and are narrowly tailored to serve a substantial government interest</w:t>
      </w:r>
      <w:r w:rsidRPr="003E6D5A">
        <w:rPr>
          <w:rFonts w:ascii="Times New Roman" w:eastAsia="Times New Roman" w:hAnsi="Times New Roman"/>
          <w:sz w:val="24"/>
          <w:szCs w:val="24"/>
        </w:rPr>
        <w:t>; and</w:t>
      </w:r>
      <w:r w:rsidRPr="00EE534D">
        <w:rPr>
          <w:rFonts w:ascii="Times New Roman" w:eastAsia="Times New Roman" w:hAnsi="Times New Roman"/>
          <w:sz w:val="24"/>
          <w:szCs w:val="24"/>
        </w:rPr>
        <w:t>  </w:t>
      </w:r>
    </w:p>
    <w:p w:rsidR="00B55450" w:rsidRPr="00EE534D" w:rsidRDefault="00B55450" w:rsidP="00232915">
      <w:pPr>
        <w:spacing w:after="0" w:line="240" w:lineRule="auto"/>
        <w:ind w:firstLine="720"/>
        <w:jc w:val="both"/>
        <w:rPr>
          <w:rFonts w:ascii="Times New Roman" w:eastAsia="Times New Roman" w:hAnsi="Times New Roman"/>
          <w:sz w:val="24"/>
          <w:szCs w:val="24"/>
        </w:rPr>
      </w:pPr>
    </w:p>
    <w:p w:rsidR="00232915" w:rsidRPr="003E6D5A" w:rsidRDefault="00232915" w:rsidP="00232915">
      <w:pPr>
        <w:spacing w:after="0" w:line="240" w:lineRule="auto"/>
        <w:ind w:firstLine="720"/>
        <w:jc w:val="both"/>
        <w:rPr>
          <w:rFonts w:ascii="Times New Roman" w:eastAsia="Times New Roman" w:hAnsi="Times New Roman"/>
          <w:sz w:val="24"/>
          <w:szCs w:val="24"/>
        </w:rPr>
      </w:pPr>
      <w:r w:rsidRPr="003E6D5A">
        <w:rPr>
          <w:rFonts w:ascii="Times New Roman" w:eastAsia="Times New Roman" w:hAnsi="Times New Roman"/>
          <w:b/>
          <w:sz w:val="24"/>
          <w:szCs w:val="24"/>
        </w:rPr>
        <w:t>WHEREAS,</w:t>
      </w:r>
      <w:r w:rsidRPr="003E6D5A">
        <w:rPr>
          <w:rFonts w:ascii="Times New Roman" w:eastAsia="Times New Roman" w:hAnsi="Times New Roman"/>
          <w:sz w:val="24"/>
          <w:szCs w:val="24"/>
        </w:rPr>
        <w:t xml:space="preserve"> t</w:t>
      </w:r>
      <w:r w:rsidRPr="00EE534D">
        <w:rPr>
          <w:rFonts w:ascii="Times New Roman" w:eastAsia="Times New Roman" w:hAnsi="Times New Roman"/>
          <w:sz w:val="24"/>
          <w:szCs w:val="24"/>
        </w:rPr>
        <w:t xml:space="preserve">he goal of this </w:t>
      </w:r>
      <w:r w:rsidR="00B55450" w:rsidRPr="003E6D5A">
        <w:rPr>
          <w:rFonts w:ascii="Times New Roman" w:eastAsia="Times New Roman" w:hAnsi="Times New Roman"/>
          <w:sz w:val="24"/>
          <w:szCs w:val="24"/>
        </w:rPr>
        <w:t>ordinance</w:t>
      </w:r>
      <w:r w:rsidRPr="00EE534D">
        <w:rPr>
          <w:rFonts w:ascii="Times New Roman" w:eastAsia="Times New Roman" w:hAnsi="Times New Roman"/>
          <w:sz w:val="24"/>
          <w:szCs w:val="24"/>
        </w:rPr>
        <w:t xml:space="preserve"> is to protect citizens from the fear, harassment and intimidation accompanying panhandling, which has become an unwelcome, overwhelming and dangerous presence in certain parts of the City and to protect citizens from certain dangerous devices that, when used in a public street or sidewalk, pose a significant health and safety concern</w:t>
      </w:r>
      <w:r w:rsidRPr="003E6D5A">
        <w:rPr>
          <w:rFonts w:ascii="Times New Roman" w:eastAsia="Times New Roman" w:hAnsi="Times New Roman"/>
          <w:sz w:val="24"/>
          <w:szCs w:val="24"/>
        </w:rPr>
        <w:t>; and</w:t>
      </w:r>
    </w:p>
    <w:p w:rsidR="00232915" w:rsidRPr="003E6D5A" w:rsidRDefault="00232915" w:rsidP="00232915">
      <w:pPr>
        <w:spacing w:after="0" w:line="240" w:lineRule="auto"/>
        <w:ind w:firstLine="720"/>
        <w:jc w:val="both"/>
        <w:rPr>
          <w:rFonts w:ascii="Times New Roman" w:eastAsia="Times New Roman" w:hAnsi="Times New Roman"/>
          <w:b/>
          <w:sz w:val="24"/>
          <w:szCs w:val="24"/>
        </w:rPr>
      </w:pPr>
    </w:p>
    <w:p w:rsidR="00232915" w:rsidRPr="003E6D5A" w:rsidRDefault="00232915" w:rsidP="00232915">
      <w:pPr>
        <w:spacing w:after="0" w:line="240" w:lineRule="auto"/>
        <w:ind w:firstLine="720"/>
        <w:jc w:val="both"/>
        <w:rPr>
          <w:rFonts w:ascii="Times New Roman" w:eastAsia="Times New Roman" w:hAnsi="Times New Roman"/>
          <w:color w:val="313335"/>
          <w:spacing w:val="2"/>
          <w:sz w:val="24"/>
          <w:szCs w:val="24"/>
          <w:lang w:val="en"/>
        </w:rPr>
      </w:pPr>
      <w:r w:rsidRPr="00EE534D">
        <w:rPr>
          <w:rFonts w:ascii="Times New Roman" w:eastAsia="Times New Roman" w:hAnsi="Times New Roman"/>
          <w:b/>
          <w:sz w:val="24"/>
          <w:szCs w:val="24"/>
        </w:rPr>
        <w:t>WHEREAS</w:t>
      </w:r>
      <w:r w:rsidRPr="00EE534D">
        <w:rPr>
          <w:rFonts w:ascii="Times New Roman" w:eastAsia="Times New Roman" w:hAnsi="Times New Roman"/>
          <w:sz w:val="24"/>
          <w:szCs w:val="24"/>
        </w:rPr>
        <w:t xml:space="preserve">, it is the intent of the </w:t>
      </w:r>
      <w:r w:rsidRPr="003E6D5A">
        <w:rPr>
          <w:rFonts w:ascii="Times New Roman" w:eastAsia="Times New Roman" w:hAnsi="Times New Roman"/>
          <w:sz w:val="24"/>
          <w:szCs w:val="24"/>
        </w:rPr>
        <w:t xml:space="preserve">City </w:t>
      </w:r>
      <w:r w:rsidRPr="00EE534D">
        <w:rPr>
          <w:rFonts w:ascii="Times New Roman" w:eastAsia="Times New Roman" w:hAnsi="Times New Roman"/>
          <w:sz w:val="24"/>
          <w:szCs w:val="24"/>
        </w:rPr>
        <w:t xml:space="preserve">Council </w:t>
      </w:r>
      <w:r w:rsidRPr="003E6D5A">
        <w:rPr>
          <w:rFonts w:ascii="Times New Roman" w:eastAsia="Times New Roman" w:hAnsi="Times New Roman"/>
          <w:sz w:val="24"/>
          <w:szCs w:val="24"/>
        </w:rPr>
        <w:t xml:space="preserve">to impose </w:t>
      </w:r>
      <w:r w:rsidRPr="00EE534D">
        <w:rPr>
          <w:rFonts w:ascii="Times New Roman" w:eastAsia="Times New Roman" w:hAnsi="Times New Roman"/>
          <w:sz w:val="24"/>
          <w:szCs w:val="24"/>
        </w:rPr>
        <w:t xml:space="preserve">reasonable </w:t>
      </w:r>
      <w:r w:rsidR="00444126">
        <w:rPr>
          <w:rFonts w:ascii="Times New Roman" w:eastAsia="Times New Roman" w:hAnsi="Times New Roman"/>
          <w:sz w:val="24"/>
          <w:szCs w:val="24"/>
        </w:rPr>
        <w:t xml:space="preserve">time, place and manner </w:t>
      </w:r>
      <w:r w:rsidRPr="00EE534D">
        <w:rPr>
          <w:rFonts w:ascii="Times New Roman" w:eastAsia="Times New Roman" w:hAnsi="Times New Roman"/>
          <w:sz w:val="24"/>
          <w:szCs w:val="24"/>
        </w:rPr>
        <w:t>restrictions on panhandling while respecting the constitutional rights of all citizens</w:t>
      </w:r>
      <w:r w:rsidRPr="003E6D5A">
        <w:rPr>
          <w:rFonts w:ascii="Times New Roman" w:eastAsia="Times New Roman" w:hAnsi="Times New Roman"/>
          <w:color w:val="313335"/>
          <w:spacing w:val="2"/>
          <w:sz w:val="24"/>
          <w:szCs w:val="24"/>
          <w:lang w:val="en"/>
        </w:rPr>
        <w:t xml:space="preserve"> to </w:t>
      </w:r>
      <w:r w:rsidRPr="003E6D5A">
        <w:rPr>
          <w:rFonts w:ascii="Times New Roman" w:eastAsia="Times New Roman" w:hAnsi="Times New Roman"/>
          <w:color w:val="313335"/>
          <w:spacing w:val="2"/>
          <w:sz w:val="24"/>
          <w:szCs w:val="24"/>
          <w:lang w:val="en"/>
        </w:rPr>
        <w:lastRenderedPageBreak/>
        <w:t xml:space="preserve">beg, panhandle </w:t>
      </w:r>
      <w:r w:rsidR="009E1AF5" w:rsidRPr="003E6D5A">
        <w:rPr>
          <w:rFonts w:ascii="Times New Roman" w:eastAsia="Times New Roman" w:hAnsi="Times New Roman"/>
          <w:color w:val="313335"/>
          <w:spacing w:val="2"/>
          <w:sz w:val="24"/>
          <w:szCs w:val="24"/>
          <w:lang w:val="en"/>
        </w:rPr>
        <w:t xml:space="preserve">or solicit funds, picket, protest or engage in other constitutionally protected activity </w:t>
      </w:r>
      <w:r w:rsidRPr="003E6D5A">
        <w:rPr>
          <w:rFonts w:ascii="Times New Roman" w:eastAsia="Times New Roman" w:hAnsi="Times New Roman"/>
          <w:color w:val="313335"/>
          <w:spacing w:val="2"/>
          <w:sz w:val="24"/>
          <w:szCs w:val="24"/>
          <w:lang w:val="en"/>
        </w:rPr>
        <w:t>in a peaceful and non-threatening manner</w:t>
      </w:r>
      <w:r w:rsidR="00CF1D45">
        <w:rPr>
          <w:rFonts w:ascii="Times New Roman" w:eastAsia="Times New Roman" w:hAnsi="Times New Roman"/>
          <w:color w:val="313335"/>
          <w:spacing w:val="2"/>
          <w:sz w:val="24"/>
          <w:szCs w:val="24"/>
          <w:lang w:val="en"/>
        </w:rPr>
        <w:t>;</w:t>
      </w:r>
      <w:r w:rsidR="009E1AF5" w:rsidRPr="003E6D5A">
        <w:rPr>
          <w:rFonts w:ascii="Times New Roman" w:eastAsia="Times New Roman" w:hAnsi="Times New Roman"/>
          <w:color w:val="313335"/>
          <w:spacing w:val="2"/>
          <w:sz w:val="24"/>
          <w:szCs w:val="24"/>
          <w:lang w:val="en"/>
        </w:rPr>
        <w:t xml:space="preserve"> </w:t>
      </w:r>
    </w:p>
    <w:p w:rsidR="00232915" w:rsidRPr="003E6D5A" w:rsidRDefault="00232915" w:rsidP="00232915">
      <w:pPr>
        <w:spacing w:after="0" w:line="240" w:lineRule="auto"/>
        <w:ind w:firstLine="720"/>
        <w:jc w:val="both"/>
        <w:rPr>
          <w:rFonts w:ascii="Times New Roman" w:eastAsia="Times New Roman" w:hAnsi="Times New Roman"/>
          <w:color w:val="313335"/>
          <w:spacing w:val="2"/>
          <w:sz w:val="24"/>
          <w:szCs w:val="24"/>
          <w:lang w:val="en"/>
        </w:rPr>
      </w:pPr>
    </w:p>
    <w:p w:rsidR="00232915" w:rsidRPr="003E6D5A" w:rsidRDefault="00232915" w:rsidP="00232915">
      <w:pPr>
        <w:ind w:firstLine="720"/>
        <w:jc w:val="both"/>
        <w:rPr>
          <w:rFonts w:ascii="Times New Roman" w:hAnsi="Times New Roman"/>
          <w:b/>
          <w:sz w:val="24"/>
          <w:szCs w:val="24"/>
        </w:rPr>
      </w:pPr>
      <w:r w:rsidRPr="003E6D5A">
        <w:rPr>
          <w:rFonts w:ascii="Times New Roman" w:eastAsia="Times New Roman" w:hAnsi="Times New Roman"/>
          <w:sz w:val="24"/>
          <w:szCs w:val="24"/>
        </w:rPr>
        <w:t xml:space="preserve"> </w:t>
      </w:r>
      <w:r w:rsidRPr="003E6D5A">
        <w:rPr>
          <w:rFonts w:ascii="Times New Roman" w:hAnsi="Times New Roman"/>
          <w:b/>
          <w:sz w:val="24"/>
          <w:szCs w:val="24"/>
        </w:rPr>
        <w:t>NOW THEREFORE, BE IT ORDAINED BY THE CITY COUNCIL OF THE CITY OF FORT WORTH, TEXAS:</w:t>
      </w:r>
    </w:p>
    <w:p w:rsidR="00232915" w:rsidRPr="003E6D5A" w:rsidRDefault="00232915" w:rsidP="00232915">
      <w:pPr>
        <w:ind w:firstLine="720"/>
        <w:jc w:val="center"/>
        <w:rPr>
          <w:rFonts w:ascii="Times New Roman" w:hAnsi="Times New Roman"/>
          <w:b/>
          <w:sz w:val="24"/>
          <w:szCs w:val="24"/>
        </w:rPr>
      </w:pPr>
      <w:r w:rsidRPr="003E6D5A">
        <w:rPr>
          <w:rFonts w:ascii="Times New Roman" w:hAnsi="Times New Roman"/>
          <w:b/>
          <w:sz w:val="24"/>
          <w:szCs w:val="24"/>
        </w:rPr>
        <w:t>SECTION 1.</w:t>
      </w:r>
    </w:p>
    <w:p w:rsidR="00232915" w:rsidRPr="00EE534D" w:rsidRDefault="00232915" w:rsidP="00232915">
      <w:pPr>
        <w:spacing w:after="0" w:line="240" w:lineRule="auto"/>
        <w:ind w:firstLine="720"/>
        <w:jc w:val="both"/>
        <w:rPr>
          <w:rFonts w:ascii="Times New Roman" w:eastAsia="Times New Roman" w:hAnsi="Times New Roman"/>
          <w:sz w:val="24"/>
          <w:szCs w:val="24"/>
        </w:rPr>
      </w:pPr>
    </w:p>
    <w:p w:rsidR="00232915" w:rsidRPr="003E6D5A" w:rsidRDefault="00B55450" w:rsidP="00232915">
      <w:pPr>
        <w:spacing w:after="0" w:line="240" w:lineRule="auto"/>
        <w:ind w:firstLine="720"/>
        <w:jc w:val="both"/>
        <w:rPr>
          <w:rFonts w:ascii="Times New Roman" w:hAnsi="Times New Roman"/>
          <w:sz w:val="24"/>
          <w:szCs w:val="24"/>
        </w:rPr>
      </w:pPr>
      <w:r w:rsidRPr="003E6D5A">
        <w:rPr>
          <w:rFonts w:ascii="Times New Roman" w:eastAsia="Times New Roman" w:hAnsi="Times New Roman"/>
          <w:sz w:val="24"/>
          <w:szCs w:val="24"/>
        </w:rPr>
        <w:t xml:space="preserve">Section </w:t>
      </w:r>
      <w:bookmarkStart w:id="1" w:name="LPHit1"/>
      <w:bookmarkStart w:id="2" w:name="JD_30-16"/>
      <w:bookmarkEnd w:id="1"/>
      <w:bookmarkEnd w:id="2"/>
      <w:r w:rsidRPr="003E6D5A">
        <w:rPr>
          <w:rFonts w:ascii="Times New Roman" w:hAnsi="Times New Roman"/>
          <w:sz w:val="24"/>
          <w:szCs w:val="24"/>
        </w:rPr>
        <w:t>30-16,</w:t>
      </w:r>
      <w:r w:rsidR="009E1AF5" w:rsidRPr="003E6D5A">
        <w:rPr>
          <w:rFonts w:ascii="Times New Roman" w:hAnsi="Times New Roman"/>
          <w:sz w:val="24"/>
          <w:szCs w:val="24"/>
        </w:rPr>
        <w:t xml:space="preserve"> “</w:t>
      </w:r>
      <w:r w:rsidRPr="003E6D5A">
        <w:rPr>
          <w:rFonts w:ascii="Times New Roman" w:hAnsi="Times New Roman"/>
          <w:sz w:val="24"/>
          <w:szCs w:val="24"/>
        </w:rPr>
        <w:t>LOITERING FOR PURPOSE OF BEGGING</w:t>
      </w:r>
      <w:r w:rsidR="00CF1D45">
        <w:rPr>
          <w:rFonts w:ascii="Times New Roman" w:hAnsi="Times New Roman"/>
          <w:sz w:val="24"/>
          <w:szCs w:val="24"/>
        </w:rPr>
        <w:t>,</w:t>
      </w:r>
      <w:r w:rsidRPr="003E6D5A">
        <w:rPr>
          <w:rFonts w:ascii="Times New Roman" w:hAnsi="Times New Roman"/>
          <w:sz w:val="24"/>
          <w:szCs w:val="24"/>
        </w:rPr>
        <w:t xml:space="preserve">” is </w:t>
      </w:r>
      <w:r w:rsidR="009E1AF5" w:rsidRPr="003E6D5A">
        <w:rPr>
          <w:rFonts w:ascii="Times New Roman" w:hAnsi="Times New Roman"/>
          <w:sz w:val="24"/>
          <w:szCs w:val="24"/>
        </w:rPr>
        <w:t>hereby repealed in its entirety and replaced with the following:</w:t>
      </w:r>
    </w:p>
    <w:p w:rsidR="009E1AF5" w:rsidRPr="003E6D5A" w:rsidRDefault="009E1AF5" w:rsidP="00232915">
      <w:pPr>
        <w:spacing w:after="0" w:line="240" w:lineRule="auto"/>
        <w:ind w:firstLine="720"/>
        <w:jc w:val="both"/>
        <w:rPr>
          <w:rFonts w:ascii="Times New Roman" w:hAnsi="Times New Roman"/>
          <w:sz w:val="24"/>
          <w:szCs w:val="24"/>
        </w:rPr>
      </w:pPr>
    </w:p>
    <w:p w:rsidR="009E1AF5" w:rsidRPr="003E6D5A" w:rsidRDefault="009E1AF5" w:rsidP="00716F88">
      <w:pPr>
        <w:spacing w:after="0" w:line="240" w:lineRule="auto"/>
        <w:ind w:firstLine="720"/>
        <w:jc w:val="both"/>
        <w:rPr>
          <w:rFonts w:ascii="Times New Roman" w:eastAsia="Times New Roman" w:hAnsi="Times New Roman"/>
          <w:sz w:val="24"/>
          <w:szCs w:val="24"/>
        </w:rPr>
      </w:pPr>
      <w:r w:rsidRPr="003E6D5A">
        <w:rPr>
          <w:rFonts w:ascii="Times New Roman" w:hAnsi="Times New Roman"/>
          <w:sz w:val="24"/>
          <w:szCs w:val="24"/>
        </w:rPr>
        <w:t>Section 30-16 AGGRESSIVE PANHANDLING OR SOLICITATION</w:t>
      </w:r>
      <w:r w:rsidR="005B1596">
        <w:rPr>
          <w:rFonts w:ascii="Times New Roman" w:hAnsi="Times New Roman"/>
          <w:sz w:val="24"/>
          <w:szCs w:val="24"/>
        </w:rPr>
        <w:t>.</w:t>
      </w:r>
    </w:p>
    <w:p w:rsidR="009E1AF5" w:rsidRPr="009E1AF5" w:rsidRDefault="009E1AF5" w:rsidP="009E1AF5">
      <w:pPr>
        <w:shd w:val="clear" w:color="auto" w:fill="FFFFFF"/>
        <w:spacing w:after="48" w:line="240" w:lineRule="auto"/>
        <w:ind w:right="240"/>
        <w:rPr>
          <w:rFonts w:ascii="Times New Roman" w:eastAsia="Times New Roman" w:hAnsi="Times New Roman"/>
          <w:color w:val="313335"/>
          <w:spacing w:val="2"/>
          <w:sz w:val="24"/>
          <w:szCs w:val="24"/>
        </w:rPr>
      </w:pPr>
    </w:p>
    <w:p w:rsidR="003E6D5A" w:rsidRDefault="003E6D5A" w:rsidP="003E6D5A">
      <w:pPr>
        <w:shd w:val="clear" w:color="auto" w:fill="FFFFFF"/>
        <w:spacing w:after="0" w:line="240" w:lineRule="auto"/>
        <w:rPr>
          <w:rFonts w:ascii="Times New Roman" w:eastAsia="Times New Roman" w:hAnsi="Times New Roman"/>
          <w:color w:val="313335"/>
          <w:spacing w:val="2"/>
          <w:sz w:val="24"/>
          <w:szCs w:val="24"/>
        </w:rPr>
      </w:pPr>
      <w:r>
        <w:rPr>
          <w:rFonts w:ascii="Times New Roman" w:eastAsia="Times New Roman" w:hAnsi="Times New Roman"/>
          <w:color w:val="313335"/>
          <w:spacing w:val="2"/>
          <w:sz w:val="24"/>
          <w:szCs w:val="24"/>
        </w:rPr>
        <w:t>(a)   Definitions.</w:t>
      </w:r>
    </w:p>
    <w:p w:rsidR="003E6D5A" w:rsidRDefault="003E6D5A" w:rsidP="003E6D5A">
      <w:pPr>
        <w:shd w:val="clear" w:color="auto" w:fill="FFFFFF"/>
        <w:spacing w:after="0" w:line="240" w:lineRule="auto"/>
        <w:rPr>
          <w:rFonts w:ascii="Times New Roman" w:eastAsia="Times New Roman" w:hAnsi="Times New Roman"/>
          <w:color w:val="313335"/>
          <w:spacing w:val="2"/>
          <w:sz w:val="24"/>
          <w:szCs w:val="24"/>
        </w:rPr>
      </w:pPr>
    </w:p>
    <w:p w:rsidR="009E1AF5" w:rsidRPr="009E1AF5" w:rsidRDefault="009E1AF5" w:rsidP="003E6D5A">
      <w:pPr>
        <w:shd w:val="clear" w:color="auto" w:fill="FFFFFF"/>
        <w:spacing w:after="0" w:line="240" w:lineRule="auto"/>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In this section, the following definitions apply:</w:t>
      </w:r>
    </w:p>
    <w:p w:rsidR="003E6D5A" w:rsidRPr="003E6D5A" w:rsidRDefault="003E6D5A" w:rsidP="003E6D5A">
      <w:pPr>
        <w:shd w:val="clear" w:color="auto" w:fill="FFFFFF"/>
        <w:spacing w:after="0" w:line="240" w:lineRule="auto"/>
        <w:rPr>
          <w:rFonts w:ascii="Times New Roman" w:eastAsia="Times New Roman" w:hAnsi="Times New Roman"/>
          <w:i/>
          <w:iCs/>
          <w:color w:val="313335"/>
          <w:spacing w:val="2"/>
          <w:sz w:val="24"/>
          <w:szCs w:val="24"/>
        </w:rPr>
      </w:pPr>
    </w:p>
    <w:p w:rsidR="00F770C6" w:rsidRPr="00F770C6" w:rsidRDefault="00F770C6" w:rsidP="00444126">
      <w:pPr>
        <w:shd w:val="clear" w:color="auto" w:fill="FFFFFF"/>
        <w:spacing w:after="0" w:line="240" w:lineRule="auto"/>
        <w:ind w:firstLine="360"/>
        <w:jc w:val="both"/>
        <w:rPr>
          <w:rFonts w:ascii="Times New Roman" w:eastAsia="Times New Roman" w:hAnsi="Times New Roman"/>
          <w:color w:val="313335"/>
          <w:spacing w:val="2"/>
          <w:sz w:val="24"/>
          <w:szCs w:val="24"/>
          <w:lang w:val="en"/>
        </w:rPr>
      </w:pPr>
      <w:r w:rsidRPr="003E6D5A">
        <w:rPr>
          <w:rFonts w:ascii="Times New Roman" w:eastAsia="Times New Roman" w:hAnsi="Times New Roman"/>
          <w:i/>
          <w:iCs/>
          <w:color w:val="313335"/>
          <w:spacing w:val="2"/>
          <w:sz w:val="24"/>
          <w:szCs w:val="24"/>
        </w:rPr>
        <w:t>“</w:t>
      </w:r>
      <w:r w:rsidR="009E1AF5" w:rsidRPr="009E1AF5">
        <w:rPr>
          <w:rFonts w:ascii="Times New Roman" w:eastAsia="Times New Roman" w:hAnsi="Times New Roman"/>
          <w:i/>
          <w:iCs/>
          <w:color w:val="313335"/>
          <w:spacing w:val="2"/>
          <w:sz w:val="24"/>
          <w:szCs w:val="24"/>
        </w:rPr>
        <w:t>Aggressive manner</w:t>
      </w:r>
      <w:r w:rsidRPr="00F770C6">
        <w:rPr>
          <w:rFonts w:ascii="Times New Roman" w:eastAsia="Times New Roman" w:hAnsi="Times New Roman"/>
          <w:i/>
          <w:iCs/>
          <w:color w:val="313335"/>
          <w:spacing w:val="2"/>
          <w:sz w:val="24"/>
          <w:szCs w:val="24"/>
          <w:lang w:val="en"/>
        </w:rPr>
        <w:t>,"</w:t>
      </w:r>
      <w:r w:rsidRPr="00F770C6">
        <w:rPr>
          <w:rFonts w:ascii="Times New Roman" w:eastAsia="Times New Roman" w:hAnsi="Times New Roman"/>
          <w:color w:val="313335"/>
          <w:spacing w:val="2"/>
          <w:sz w:val="24"/>
          <w:szCs w:val="24"/>
          <w:lang w:val="en"/>
        </w:rPr>
        <w:t xml:space="preserve"> "</w:t>
      </w:r>
      <w:r w:rsidRPr="00F770C6">
        <w:rPr>
          <w:rFonts w:ascii="Times New Roman" w:eastAsia="Times New Roman" w:hAnsi="Times New Roman"/>
          <w:i/>
          <w:iCs/>
          <w:color w:val="313335"/>
          <w:spacing w:val="2"/>
          <w:sz w:val="24"/>
          <w:szCs w:val="24"/>
          <w:lang w:val="en"/>
        </w:rPr>
        <w:t xml:space="preserve">aggressive </w:t>
      </w:r>
      <w:r w:rsidR="00815689" w:rsidRPr="003E6D5A">
        <w:rPr>
          <w:rFonts w:ascii="Times New Roman" w:eastAsia="Times New Roman" w:hAnsi="Times New Roman"/>
          <w:i/>
          <w:iCs/>
          <w:color w:val="313335"/>
          <w:spacing w:val="2"/>
          <w:sz w:val="24"/>
          <w:szCs w:val="24"/>
          <w:lang w:val="en"/>
        </w:rPr>
        <w:t>behavior</w:t>
      </w:r>
      <w:r w:rsidR="00815689" w:rsidRPr="003E6D5A">
        <w:rPr>
          <w:rFonts w:ascii="Times New Roman" w:eastAsia="Times New Roman" w:hAnsi="Times New Roman"/>
          <w:color w:val="313335"/>
          <w:spacing w:val="2"/>
          <w:sz w:val="24"/>
          <w:szCs w:val="24"/>
          <w:lang w:val="en"/>
        </w:rPr>
        <w:t>”</w:t>
      </w:r>
      <w:r w:rsidRPr="00F770C6">
        <w:rPr>
          <w:rFonts w:ascii="Times New Roman" w:eastAsia="Times New Roman" w:hAnsi="Times New Roman"/>
          <w:color w:val="313335"/>
          <w:spacing w:val="2"/>
          <w:sz w:val="24"/>
          <w:szCs w:val="24"/>
          <w:lang w:val="en"/>
        </w:rPr>
        <w:t xml:space="preserve"> or </w:t>
      </w:r>
      <w:r w:rsidR="00815689" w:rsidRPr="003E6D5A">
        <w:rPr>
          <w:rFonts w:ascii="Times New Roman" w:eastAsia="Times New Roman" w:hAnsi="Times New Roman"/>
          <w:color w:val="313335"/>
          <w:spacing w:val="2"/>
          <w:sz w:val="24"/>
          <w:szCs w:val="24"/>
          <w:lang w:val="en"/>
        </w:rPr>
        <w:t>“</w:t>
      </w:r>
      <w:r w:rsidR="00815689" w:rsidRPr="003E6D5A">
        <w:rPr>
          <w:rFonts w:ascii="Times New Roman" w:eastAsia="Times New Roman" w:hAnsi="Times New Roman"/>
          <w:i/>
          <w:color w:val="313335"/>
          <w:spacing w:val="2"/>
          <w:sz w:val="24"/>
          <w:szCs w:val="24"/>
          <w:lang w:val="en"/>
        </w:rPr>
        <w:t>aggressively</w:t>
      </w:r>
      <w:r w:rsidR="00815689" w:rsidRPr="003E6D5A">
        <w:rPr>
          <w:rFonts w:ascii="Times New Roman" w:eastAsia="Times New Roman" w:hAnsi="Times New Roman"/>
          <w:color w:val="313335"/>
          <w:spacing w:val="2"/>
          <w:sz w:val="24"/>
          <w:szCs w:val="24"/>
          <w:lang w:val="en"/>
        </w:rPr>
        <w:t>”</w:t>
      </w:r>
      <w:r w:rsidRPr="00F770C6">
        <w:rPr>
          <w:rFonts w:ascii="Times New Roman" w:eastAsia="Times New Roman" w:hAnsi="Times New Roman"/>
          <w:color w:val="313335"/>
          <w:spacing w:val="2"/>
          <w:sz w:val="24"/>
          <w:szCs w:val="24"/>
          <w:lang w:val="en"/>
        </w:rPr>
        <w:t xml:space="preserve"> as related to soliciting, begging and panhandling mean</w:t>
      </w:r>
      <w:r w:rsidRPr="003E6D5A">
        <w:rPr>
          <w:rFonts w:ascii="Times New Roman" w:eastAsia="Times New Roman" w:hAnsi="Times New Roman"/>
          <w:color w:val="313335"/>
          <w:spacing w:val="2"/>
          <w:sz w:val="24"/>
          <w:szCs w:val="24"/>
          <w:lang w:val="en"/>
        </w:rPr>
        <w:t>s</w:t>
      </w:r>
      <w:r w:rsidRPr="00F770C6">
        <w:rPr>
          <w:rFonts w:ascii="Times New Roman" w:eastAsia="Times New Roman" w:hAnsi="Times New Roman"/>
          <w:color w:val="313335"/>
          <w:spacing w:val="2"/>
          <w:sz w:val="24"/>
          <w:szCs w:val="24"/>
          <w:lang w:val="en"/>
        </w:rPr>
        <w:t xml:space="preserve">: </w:t>
      </w:r>
    </w:p>
    <w:p w:rsidR="00F770C6" w:rsidRPr="00944A7F" w:rsidRDefault="00F770C6" w:rsidP="00716F88">
      <w:pPr>
        <w:spacing w:after="0" w:line="240" w:lineRule="auto"/>
        <w:ind w:left="1440" w:hanging="1080"/>
        <w:jc w:val="both"/>
        <w:rPr>
          <w:rFonts w:ascii="Times New Roman" w:eastAsia="Times New Roman" w:hAnsi="Times New Roman"/>
          <w:color w:val="313335"/>
          <w:spacing w:val="2"/>
          <w:sz w:val="24"/>
          <w:szCs w:val="24"/>
          <w:lang w:val="en"/>
        </w:rPr>
      </w:pPr>
      <w:r w:rsidRPr="00F770C6">
        <w:rPr>
          <w:rFonts w:ascii="Times New Roman" w:eastAsia="Times New Roman" w:hAnsi="Times New Roman"/>
          <w:color w:val="313335"/>
          <w:spacing w:val="2"/>
          <w:sz w:val="24"/>
          <w:szCs w:val="24"/>
          <w:lang w:val="en"/>
        </w:rPr>
        <w:t>(1)</w:t>
      </w:r>
      <w:r w:rsidR="00716F88">
        <w:rPr>
          <w:rFonts w:ascii="Times New Roman" w:eastAsia="Times New Roman" w:hAnsi="Times New Roman"/>
          <w:color w:val="313335"/>
          <w:spacing w:val="2"/>
          <w:sz w:val="24"/>
          <w:szCs w:val="24"/>
          <w:lang w:val="en"/>
        </w:rPr>
        <w:tab/>
      </w:r>
      <w:r w:rsidR="00944A7F" w:rsidRPr="00944A7F">
        <w:rPr>
          <w:rFonts w:ascii="Times New Roman" w:hAnsi="Times New Roman"/>
          <w:color w:val="313335"/>
          <w:spacing w:val="2"/>
          <w:sz w:val="24"/>
          <w:szCs w:val="24"/>
        </w:rPr>
        <w:t>Using violent or threatening gestures toward a person solicited;</w:t>
      </w:r>
      <w:r w:rsidRPr="00944A7F">
        <w:rPr>
          <w:rFonts w:ascii="Times New Roman" w:eastAsia="Times New Roman" w:hAnsi="Times New Roman"/>
          <w:color w:val="313335"/>
          <w:spacing w:val="2"/>
          <w:sz w:val="24"/>
          <w:szCs w:val="24"/>
          <w:lang w:val="en"/>
        </w:rPr>
        <w:t xml:space="preserve"> </w:t>
      </w:r>
    </w:p>
    <w:p w:rsidR="00F770C6" w:rsidRPr="00F770C6" w:rsidRDefault="00F770C6" w:rsidP="00716F88">
      <w:pPr>
        <w:spacing w:after="0" w:line="240" w:lineRule="auto"/>
        <w:ind w:left="1440" w:hanging="1080"/>
        <w:jc w:val="both"/>
        <w:rPr>
          <w:rFonts w:ascii="Times New Roman" w:eastAsia="Times New Roman" w:hAnsi="Times New Roman"/>
          <w:color w:val="313335"/>
          <w:spacing w:val="2"/>
          <w:sz w:val="24"/>
          <w:szCs w:val="24"/>
          <w:lang w:val="en"/>
        </w:rPr>
      </w:pPr>
      <w:r w:rsidRPr="00F770C6">
        <w:rPr>
          <w:rFonts w:ascii="Times New Roman" w:eastAsia="Times New Roman" w:hAnsi="Times New Roman"/>
          <w:color w:val="313335"/>
          <w:spacing w:val="2"/>
          <w:sz w:val="24"/>
          <w:szCs w:val="24"/>
          <w:lang w:val="en"/>
        </w:rPr>
        <w:t xml:space="preserve">(2) </w:t>
      </w:r>
      <w:r w:rsidR="00716F88">
        <w:rPr>
          <w:rFonts w:ascii="Times New Roman" w:eastAsia="Times New Roman" w:hAnsi="Times New Roman"/>
          <w:color w:val="313335"/>
          <w:spacing w:val="2"/>
          <w:sz w:val="24"/>
          <w:szCs w:val="24"/>
          <w:lang w:val="en"/>
        </w:rPr>
        <w:tab/>
      </w:r>
      <w:r w:rsidR="003E6D5A">
        <w:rPr>
          <w:rFonts w:ascii="Times New Roman" w:eastAsia="Times New Roman" w:hAnsi="Times New Roman"/>
          <w:color w:val="313335"/>
          <w:spacing w:val="2"/>
          <w:sz w:val="24"/>
          <w:szCs w:val="24"/>
          <w:lang w:val="en"/>
        </w:rPr>
        <w:t>C</w:t>
      </w:r>
      <w:r w:rsidRPr="00F770C6">
        <w:rPr>
          <w:rFonts w:ascii="Times New Roman" w:eastAsia="Times New Roman" w:hAnsi="Times New Roman"/>
          <w:color w:val="313335"/>
          <w:spacing w:val="2"/>
          <w:sz w:val="24"/>
          <w:szCs w:val="24"/>
          <w:lang w:val="en"/>
        </w:rPr>
        <w:t xml:space="preserve">ontinuing to solicit from a person after the person has given a negative response to such soliciting; </w:t>
      </w:r>
    </w:p>
    <w:p w:rsidR="00F770C6" w:rsidRPr="00F770C6" w:rsidRDefault="00F770C6" w:rsidP="00716F88">
      <w:pPr>
        <w:spacing w:after="0" w:line="240" w:lineRule="auto"/>
        <w:ind w:left="1440" w:hanging="1080"/>
        <w:jc w:val="both"/>
        <w:rPr>
          <w:rFonts w:ascii="Times New Roman" w:eastAsia="Times New Roman" w:hAnsi="Times New Roman"/>
          <w:color w:val="313335"/>
          <w:spacing w:val="2"/>
          <w:sz w:val="24"/>
          <w:szCs w:val="24"/>
          <w:lang w:val="en"/>
        </w:rPr>
      </w:pPr>
      <w:r w:rsidRPr="00F770C6">
        <w:rPr>
          <w:rFonts w:ascii="Times New Roman" w:eastAsia="Times New Roman" w:hAnsi="Times New Roman"/>
          <w:color w:val="313335"/>
          <w:spacing w:val="2"/>
          <w:sz w:val="24"/>
          <w:szCs w:val="24"/>
          <w:lang w:val="en"/>
        </w:rPr>
        <w:t xml:space="preserve">(3) </w:t>
      </w:r>
      <w:r w:rsidR="00716F88">
        <w:rPr>
          <w:rFonts w:ascii="Times New Roman" w:eastAsia="Times New Roman" w:hAnsi="Times New Roman"/>
          <w:color w:val="313335"/>
          <w:spacing w:val="2"/>
          <w:sz w:val="24"/>
          <w:szCs w:val="24"/>
          <w:lang w:val="en"/>
        </w:rPr>
        <w:tab/>
      </w:r>
      <w:r w:rsidR="003E6D5A">
        <w:rPr>
          <w:rFonts w:ascii="Times New Roman" w:eastAsia="Times New Roman" w:hAnsi="Times New Roman"/>
          <w:color w:val="313335"/>
          <w:spacing w:val="2"/>
          <w:sz w:val="24"/>
          <w:szCs w:val="24"/>
          <w:lang w:val="en"/>
        </w:rPr>
        <w:t>I</w:t>
      </w:r>
      <w:r w:rsidRPr="00F770C6">
        <w:rPr>
          <w:rFonts w:ascii="Times New Roman" w:eastAsia="Times New Roman" w:hAnsi="Times New Roman"/>
          <w:color w:val="313335"/>
          <w:spacing w:val="2"/>
          <w:sz w:val="24"/>
          <w:szCs w:val="24"/>
          <w:lang w:val="en"/>
        </w:rPr>
        <w:t xml:space="preserve">ntentionally touching or causing physical contact with another person without that person's consent in the course of soliciting; </w:t>
      </w:r>
    </w:p>
    <w:p w:rsidR="00F770C6" w:rsidRPr="00F770C6" w:rsidRDefault="00F770C6" w:rsidP="00716F88">
      <w:pPr>
        <w:spacing w:after="0" w:line="240" w:lineRule="auto"/>
        <w:ind w:left="1440" w:hanging="1080"/>
        <w:jc w:val="both"/>
        <w:rPr>
          <w:rFonts w:ascii="Times New Roman" w:eastAsia="Times New Roman" w:hAnsi="Times New Roman"/>
          <w:color w:val="313335"/>
          <w:spacing w:val="2"/>
          <w:sz w:val="24"/>
          <w:szCs w:val="24"/>
          <w:lang w:val="en"/>
        </w:rPr>
      </w:pPr>
      <w:r w:rsidRPr="00F770C6">
        <w:rPr>
          <w:rFonts w:ascii="Times New Roman" w:eastAsia="Times New Roman" w:hAnsi="Times New Roman"/>
          <w:color w:val="313335"/>
          <w:spacing w:val="2"/>
          <w:sz w:val="24"/>
          <w:szCs w:val="24"/>
          <w:lang w:val="en"/>
        </w:rPr>
        <w:t xml:space="preserve">(4) </w:t>
      </w:r>
      <w:r w:rsidR="00716F88">
        <w:rPr>
          <w:rFonts w:ascii="Times New Roman" w:eastAsia="Times New Roman" w:hAnsi="Times New Roman"/>
          <w:color w:val="313335"/>
          <w:spacing w:val="2"/>
          <w:sz w:val="24"/>
          <w:szCs w:val="24"/>
          <w:lang w:val="en"/>
        </w:rPr>
        <w:tab/>
      </w:r>
      <w:r w:rsidR="003E6D5A">
        <w:rPr>
          <w:rFonts w:ascii="Times New Roman" w:eastAsia="Times New Roman" w:hAnsi="Times New Roman"/>
          <w:color w:val="313335"/>
          <w:spacing w:val="2"/>
          <w:sz w:val="24"/>
          <w:szCs w:val="24"/>
          <w:lang w:val="en"/>
        </w:rPr>
        <w:t>I</w:t>
      </w:r>
      <w:r w:rsidRPr="00F770C6">
        <w:rPr>
          <w:rFonts w:ascii="Times New Roman" w:eastAsia="Times New Roman" w:hAnsi="Times New Roman"/>
          <w:color w:val="313335"/>
          <w:spacing w:val="2"/>
          <w:sz w:val="24"/>
          <w:szCs w:val="24"/>
          <w:lang w:val="en"/>
        </w:rPr>
        <w:t xml:space="preserve">ntentionally blocking or interfering with the safe or free passage of a pedestrian or vehicle by any means, including causing a pedestrian or vehicle operator to take evasive action to avoid physical contact; </w:t>
      </w:r>
    </w:p>
    <w:p w:rsidR="00F770C6" w:rsidRPr="00F770C6" w:rsidRDefault="00F770C6" w:rsidP="00944A7F">
      <w:pPr>
        <w:spacing w:after="0" w:line="240" w:lineRule="auto"/>
        <w:ind w:left="1440" w:hanging="1080"/>
        <w:jc w:val="both"/>
        <w:rPr>
          <w:rFonts w:ascii="Times New Roman" w:eastAsia="Times New Roman" w:hAnsi="Times New Roman"/>
          <w:color w:val="313335"/>
          <w:spacing w:val="2"/>
          <w:sz w:val="24"/>
          <w:szCs w:val="24"/>
          <w:lang w:val="en"/>
        </w:rPr>
      </w:pPr>
      <w:r w:rsidRPr="00F770C6">
        <w:rPr>
          <w:rFonts w:ascii="Times New Roman" w:eastAsia="Times New Roman" w:hAnsi="Times New Roman"/>
          <w:color w:val="313335"/>
          <w:spacing w:val="2"/>
          <w:sz w:val="24"/>
          <w:szCs w:val="24"/>
          <w:lang w:val="en"/>
        </w:rPr>
        <w:t xml:space="preserve">(5) </w:t>
      </w:r>
      <w:r w:rsidR="00716F88">
        <w:rPr>
          <w:rFonts w:ascii="Times New Roman" w:eastAsia="Times New Roman" w:hAnsi="Times New Roman"/>
          <w:color w:val="313335"/>
          <w:spacing w:val="2"/>
          <w:sz w:val="24"/>
          <w:szCs w:val="24"/>
          <w:lang w:val="en"/>
        </w:rPr>
        <w:tab/>
      </w:r>
      <w:r w:rsidR="00E72622">
        <w:rPr>
          <w:rFonts w:ascii="Times New Roman" w:eastAsia="Times New Roman" w:hAnsi="Times New Roman"/>
          <w:color w:val="313335"/>
          <w:spacing w:val="2"/>
          <w:sz w:val="24"/>
          <w:szCs w:val="24"/>
          <w:lang w:val="en"/>
        </w:rPr>
        <w:t>S</w:t>
      </w:r>
      <w:r w:rsidRPr="00F770C6">
        <w:rPr>
          <w:rFonts w:ascii="Times New Roman" w:eastAsia="Times New Roman" w:hAnsi="Times New Roman"/>
          <w:color w:val="313335"/>
          <w:spacing w:val="2"/>
          <w:sz w:val="24"/>
          <w:szCs w:val="24"/>
          <w:lang w:val="en"/>
        </w:rPr>
        <w:t xml:space="preserve">oliciting money from anyone who is waiting in line for tickets, for entry to a building or for any other purpose; </w:t>
      </w:r>
    </w:p>
    <w:p w:rsidR="00944A7F" w:rsidRDefault="00944A7F" w:rsidP="00944A7F">
      <w:pPr>
        <w:shd w:val="clear" w:color="auto" w:fill="FFFFFF"/>
        <w:spacing w:after="0" w:line="240" w:lineRule="auto"/>
        <w:ind w:left="1440" w:hanging="1080"/>
        <w:jc w:val="both"/>
        <w:rPr>
          <w:rFonts w:ascii="Open Sans" w:hAnsi="Open Sans"/>
          <w:color w:val="313335"/>
          <w:spacing w:val="2"/>
          <w:sz w:val="21"/>
          <w:szCs w:val="21"/>
        </w:rPr>
      </w:pPr>
      <w:r>
        <w:rPr>
          <w:rFonts w:ascii="Times New Roman" w:hAnsi="Times New Roman"/>
          <w:color w:val="313335"/>
          <w:spacing w:val="2"/>
          <w:sz w:val="24"/>
          <w:szCs w:val="24"/>
        </w:rPr>
        <w:t>(</w:t>
      </w:r>
      <w:r w:rsidR="004B61CC">
        <w:rPr>
          <w:rFonts w:ascii="Times New Roman" w:hAnsi="Times New Roman"/>
          <w:color w:val="313335"/>
          <w:spacing w:val="2"/>
          <w:sz w:val="24"/>
          <w:szCs w:val="24"/>
        </w:rPr>
        <w:t>6</w:t>
      </w:r>
      <w:r>
        <w:rPr>
          <w:rFonts w:ascii="Times New Roman" w:hAnsi="Times New Roman"/>
          <w:color w:val="313335"/>
          <w:spacing w:val="2"/>
          <w:sz w:val="24"/>
          <w:szCs w:val="24"/>
        </w:rPr>
        <w:t>)</w:t>
      </w:r>
      <w:r>
        <w:rPr>
          <w:rFonts w:ascii="Times New Roman" w:hAnsi="Times New Roman"/>
          <w:color w:val="313335"/>
          <w:spacing w:val="2"/>
          <w:sz w:val="24"/>
          <w:szCs w:val="24"/>
        </w:rPr>
        <w:tab/>
        <w:t>A</w:t>
      </w:r>
      <w:r w:rsidRPr="00944A7F">
        <w:rPr>
          <w:rFonts w:ascii="Times New Roman" w:hAnsi="Times New Roman"/>
          <w:color w:val="313335"/>
          <w:spacing w:val="2"/>
          <w:sz w:val="24"/>
          <w:szCs w:val="24"/>
        </w:rPr>
        <w:t>pproaching or following a person for solicitation</w:t>
      </w:r>
      <w:r>
        <w:rPr>
          <w:rFonts w:ascii="Times New Roman" w:hAnsi="Times New Roman"/>
          <w:color w:val="313335"/>
          <w:spacing w:val="2"/>
          <w:sz w:val="24"/>
          <w:szCs w:val="24"/>
        </w:rPr>
        <w:t xml:space="preserve"> individually or as part of a group of two (2) or more persons,</w:t>
      </w:r>
      <w:r w:rsidRPr="00944A7F">
        <w:rPr>
          <w:rFonts w:ascii="Times New Roman" w:hAnsi="Times New Roman"/>
          <w:color w:val="313335"/>
          <w:spacing w:val="2"/>
          <w:sz w:val="24"/>
          <w:szCs w:val="24"/>
        </w:rPr>
        <w:t xml:space="preserve"> in a manner and with conduct, words, or gestures intended or likely to cause a reasonable person to fear imminent bodily harm or damage to or loss of property or otherwise to be</w:t>
      </w:r>
      <w:r w:rsidR="004B61CC">
        <w:rPr>
          <w:rFonts w:ascii="Times New Roman" w:hAnsi="Times New Roman"/>
          <w:color w:val="313335"/>
          <w:spacing w:val="2"/>
          <w:sz w:val="24"/>
          <w:szCs w:val="24"/>
        </w:rPr>
        <w:t xml:space="preserve"> harassed or</w:t>
      </w:r>
      <w:r w:rsidRPr="00944A7F">
        <w:rPr>
          <w:rFonts w:ascii="Times New Roman" w:hAnsi="Times New Roman"/>
          <w:color w:val="313335"/>
          <w:spacing w:val="2"/>
          <w:sz w:val="24"/>
          <w:szCs w:val="24"/>
        </w:rPr>
        <w:t xml:space="preserve"> intimidated into giving money or other thing of value</w:t>
      </w:r>
      <w:r>
        <w:rPr>
          <w:rFonts w:ascii="Times New Roman" w:hAnsi="Times New Roman"/>
          <w:color w:val="313335"/>
          <w:spacing w:val="2"/>
          <w:sz w:val="24"/>
          <w:szCs w:val="24"/>
        </w:rPr>
        <w:t>;</w:t>
      </w:r>
      <w:r w:rsidR="004B61CC">
        <w:rPr>
          <w:rFonts w:ascii="Times New Roman" w:hAnsi="Times New Roman"/>
          <w:color w:val="313335"/>
          <w:spacing w:val="2"/>
          <w:sz w:val="24"/>
          <w:szCs w:val="24"/>
        </w:rPr>
        <w:t xml:space="preserve"> or</w:t>
      </w:r>
    </w:p>
    <w:p w:rsidR="00F770C6" w:rsidRPr="003E6D5A" w:rsidRDefault="00F770C6" w:rsidP="004B61CC">
      <w:pPr>
        <w:spacing w:after="0" w:line="240" w:lineRule="auto"/>
        <w:ind w:left="1440" w:hanging="1080"/>
        <w:jc w:val="both"/>
        <w:rPr>
          <w:rFonts w:ascii="Times New Roman" w:eastAsia="Times New Roman" w:hAnsi="Times New Roman"/>
          <w:color w:val="313335"/>
          <w:spacing w:val="2"/>
          <w:sz w:val="24"/>
          <w:szCs w:val="24"/>
          <w:lang w:val="en"/>
        </w:rPr>
      </w:pPr>
      <w:r w:rsidRPr="00F770C6">
        <w:rPr>
          <w:rFonts w:ascii="Times New Roman" w:eastAsia="Times New Roman" w:hAnsi="Times New Roman"/>
          <w:color w:val="313335"/>
          <w:spacing w:val="2"/>
          <w:sz w:val="24"/>
          <w:szCs w:val="24"/>
          <w:lang w:val="en"/>
        </w:rPr>
        <w:t>(</w:t>
      </w:r>
      <w:r w:rsidR="004B61CC">
        <w:rPr>
          <w:rFonts w:ascii="Times New Roman" w:eastAsia="Times New Roman" w:hAnsi="Times New Roman"/>
          <w:color w:val="313335"/>
          <w:spacing w:val="2"/>
          <w:sz w:val="24"/>
          <w:szCs w:val="24"/>
          <w:lang w:val="en"/>
        </w:rPr>
        <w:t>7</w:t>
      </w:r>
      <w:r w:rsidRPr="00F770C6">
        <w:rPr>
          <w:rFonts w:ascii="Times New Roman" w:eastAsia="Times New Roman" w:hAnsi="Times New Roman"/>
          <w:color w:val="313335"/>
          <w:spacing w:val="2"/>
          <w:sz w:val="24"/>
          <w:szCs w:val="24"/>
          <w:lang w:val="en"/>
        </w:rPr>
        <w:t>)</w:t>
      </w:r>
      <w:r w:rsidR="00716F88">
        <w:rPr>
          <w:rFonts w:ascii="Times New Roman" w:eastAsia="Times New Roman" w:hAnsi="Times New Roman"/>
          <w:color w:val="313335"/>
          <w:spacing w:val="2"/>
          <w:sz w:val="24"/>
          <w:szCs w:val="24"/>
          <w:lang w:val="en"/>
        </w:rPr>
        <w:tab/>
      </w:r>
      <w:r w:rsidR="004B61CC">
        <w:rPr>
          <w:rFonts w:ascii="Times New Roman" w:eastAsia="Times New Roman" w:hAnsi="Times New Roman"/>
          <w:color w:val="313335"/>
          <w:spacing w:val="2"/>
          <w:sz w:val="24"/>
          <w:szCs w:val="24"/>
          <w:lang w:val="en"/>
        </w:rPr>
        <w:t>S</w:t>
      </w:r>
      <w:r w:rsidRPr="00F770C6">
        <w:rPr>
          <w:rFonts w:ascii="Times New Roman" w:eastAsia="Times New Roman" w:hAnsi="Times New Roman"/>
          <w:color w:val="313335"/>
          <w:spacing w:val="2"/>
          <w:sz w:val="24"/>
          <w:szCs w:val="24"/>
          <w:lang w:val="en"/>
        </w:rPr>
        <w:t>oliciting, begging or panhandling of minors less than 16 years of age</w:t>
      </w:r>
      <w:r w:rsidR="00D7655C">
        <w:rPr>
          <w:rFonts w:ascii="Times New Roman" w:eastAsia="Times New Roman" w:hAnsi="Times New Roman"/>
          <w:color w:val="313335"/>
          <w:spacing w:val="2"/>
          <w:sz w:val="24"/>
          <w:szCs w:val="24"/>
          <w:lang w:val="en"/>
        </w:rPr>
        <w:t>.</w:t>
      </w:r>
    </w:p>
    <w:p w:rsidR="00E72622" w:rsidRDefault="00E72622" w:rsidP="00E72622">
      <w:pPr>
        <w:shd w:val="clear" w:color="auto" w:fill="FFFFFF"/>
        <w:spacing w:after="48"/>
        <w:ind w:left="960" w:right="240" w:firstLine="120"/>
        <w:rPr>
          <w:rFonts w:ascii="Open Sans" w:hAnsi="Open Sans"/>
          <w:color w:val="313335"/>
          <w:spacing w:val="2"/>
          <w:sz w:val="21"/>
          <w:szCs w:val="21"/>
        </w:rPr>
      </w:pPr>
    </w:p>
    <w:p w:rsidR="00F770C6" w:rsidRPr="00F770C6" w:rsidRDefault="00F770C6" w:rsidP="004B61CC">
      <w:pPr>
        <w:shd w:val="clear" w:color="auto" w:fill="FFFFFF"/>
        <w:tabs>
          <w:tab w:val="left" w:pos="9360"/>
        </w:tabs>
        <w:spacing w:after="48"/>
        <w:ind w:firstLine="720"/>
        <w:jc w:val="both"/>
        <w:rPr>
          <w:rFonts w:ascii="Times New Roman" w:eastAsia="Times New Roman" w:hAnsi="Times New Roman"/>
          <w:color w:val="313335"/>
          <w:spacing w:val="2"/>
          <w:sz w:val="24"/>
          <w:szCs w:val="24"/>
          <w:lang w:val="en"/>
        </w:rPr>
      </w:pPr>
      <w:r w:rsidRPr="00F770C6">
        <w:rPr>
          <w:rFonts w:ascii="Times New Roman" w:eastAsia="Times New Roman" w:hAnsi="Times New Roman"/>
          <w:i/>
          <w:iCs/>
          <w:color w:val="313335"/>
          <w:spacing w:val="2"/>
          <w:sz w:val="24"/>
          <w:szCs w:val="24"/>
          <w:lang w:val="en"/>
        </w:rPr>
        <w:t xml:space="preserve">Automated </w:t>
      </w:r>
      <w:r w:rsidR="003F1BDA">
        <w:rPr>
          <w:rFonts w:ascii="Times New Roman" w:eastAsia="Times New Roman" w:hAnsi="Times New Roman"/>
          <w:i/>
          <w:iCs/>
          <w:color w:val="313335"/>
          <w:spacing w:val="2"/>
          <w:sz w:val="24"/>
          <w:szCs w:val="24"/>
          <w:lang w:val="en"/>
        </w:rPr>
        <w:t>T</w:t>
      </w:r>
      <w:r w:rsidRPr="00F770C6">
        <w:rPr>
          <w:rFonts w:ascii="Times New Roman" w:eastAsia="Times New Roman" w:hAnsi="Times New Roman"/>
          <w:i/>
          <w:iCs/>
          <w:color w:val="313335"/>
          <w:spacing w:val="2"/>
          <w:sz w:val="24"/>
          <w:szCs w:val="24"/>
          <w:lang w:val="en"/>
        </w:rPr>
        <w:t xml:space="preserve">eller </w:t>
      </w:r>
      <w:r w:rsidR="003F1BDA">
        <w:rPr>
          <w:rFonts w:ascii="Times New Roman" w:eastAsia="Times New Roman" w:hAnsi="Times New Roman"/>
          <w:i/>
          <w:iCs/>
          <w:color w:val="313335"/>
          <w:spacing w:val="2"/>
          <w:sz w:val="24"/>
          <w:szCs w:val="24"/>
          <w:lang w:val="en"/>
        </w:rPr>
        <w:t>M</w:t>
      </w:r>
      <w:r w:rsidRPr="00F770C6">
        <w:rPr>
          <w:rFonts w:ascii="Times New Roman" w:eastAsia="Times New Roman" w:hAnsi="Times New Roman"/>
          <w:i/>
          <w:iCs/>
          <w:color w:val="313335"/>
          <w:spacing w:val="2"/>
          <w:sz w:val="24"/>
          <w:szCs w:val="24"/>
          <w:lang w:val="en"/>
        </w:rPr>
        <w:t>achine</w:t>
      </w:r>
      <w:r w:rsidRPr="00F770C6">
        <w:rPr>
          <w:rFonts w:ascii="Times New Roman" w:eastAsia="Times New Roman" w:hAnsi="Times New Roman"/>
          <w:color w:val="313335"/>
          <w:spacing w:val="2"/>
          <w:sz w:val="24"/>
          <w:szCs w:val="24"/>
          <w:lang w:val="en"/>
        </w:rPr>
        <w:t xml:space="preserve"> shall mean a device, linked to a </w:t>
      </w:r>
      <w:r w:rsidR="00444126">
        <w:rPr>
          <w:rFonts w:ascii="Times New Roman" w:eastAsia="Times New Roman" w:hAnsi="Times New Roman"/>
          <w:color w:val="313335"/>
          <w:spacing w:val="2"/>
          <w:sz w:val="24"/>
          <w:szCs w:val="24"/>
          <w:lang w:val="en"/>
        </w:rPr>
        <w:t xml:space="preserve">bank or </w:t>
      </w:r>
      <w:r w:rsidRPr="00F770C6">
        <w:rPr>
          <w:rFonts w:ascii="Times New Roman" w:eastAsia="Times New Roman" w:hAnsi="Times New Roman"/>
          <w:color w:val="313335"/>
          <w:spacing w:val="2"/>
          <w:sz w:val="24"/>
          <w:szCs w:val="24"/>
          <w:lang w:val="en"/>
        </w:rPr>
        <w:t xml:space="preserve">financial institution's account records, which is able to carry out transactions, including, but not limited to: account transfers, deposits, cash withdrawals, balance inquiries, and mortgage and loan payments which are made available to banking customers. </w:t>
      </w:r>
    </w:p>
    <w:p w:rsidR="00587DEA" w:rsidRPr="00587DEA" w:rsidRDefault="00587DEA" w:rsidP="004B61CC">
      <w:pPr>
        <w:shd w:val="clear" w:color="auto" w:fill="FFFFFF"/>
        <w:tabs>
          <w:tab w:val="left" w:pos="9360"/>
        </w:tabs>
        <w:spacing w:before="48" w:after="240" w:line="240" w:lineRule="auto"/>
        <w:ind w:firstLine="720"/>
        <w:jc w:val="both"/>
        <w:rPr>
          <w:rFonts w:ascii="Times New Roman" w:eastAsia="Times New Roman" w:hAnsi="Times New Roman"/>
          <w:i/>
          <w:iCs/>
          <w:color w:val="313335"/>
          <w:spacing w:val="2"/>
          <w:sz w:val="16"/>
          <w:szCs w:val="16"/>
        </w:rPr>
      </w:pPr>
    </w:p>
    <w:p w:rsidR="00587DEA" w:rsidRPr="009E1AF5" w:rsidRDefault="00587DEA" w:rsidP="00587DEA">
      <w:pPr>
        <w:shd w:val="clear" w:color="auto" w:fill="FFFFFF"/>
        <w:spacing w:before="48" w:after="240" w:line="240" w:lineRule="auto"/>
        <w:ind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i/>
          <w:iCs/>
          <w:color w:val="313335"/>
          <w:spacing w:val="2"/>
          <w:sz w:val="24"/>
          <w:szCs w:val="24"/>
        </w:rPr>
        <w:t>Bank</w:t>
      </w:r>
      <w:r w:rsidRPr="009E1AF5">
        <w:rPr>
          <w:rFonts w:ascii="Times New Roman" w:eastAsia="Times New Roman" w:hAnsi="Times New Roman"/>
          <w:color w:val="313335"/>
          <w:spacing w:val="2"/>
          <w:sz w:val="24"/>
          <w:szCs w:val="24"/>
        </w:rPr>
        <w:t> includes a bank, savings bank, savings and loan association, credit union, trust company, or similar financial institution.</w:t>
      </w:r>
    </w:p>
    <w:p w:rsidR="00587DEA" w:rsidRPr="009E1AF5" w:rsidRDefault="00587DEA" w:rsidP="00587DEA">
      <w:pPr>
        <w:shd w:val="clear" w:color="auto" w:fill="FFFFFF"/>
        <w:spacing w:before="48" w:after="240" w:line="240" w:lineRule="auto"/>
        <w:ind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i/>
          <w:iCs/>
          <w:color w:val="313335"/>
          <w:spacing w:val="2"/>
          <w:sz w:val="24"/>
          <w:szCs w:val="24"/>
        </w:rPr>
        <w:lastRenderedPageBreak/>
        <w:t xml:space="preserve">Check </w:t>
      </w:r>
      <w:r>
        <w:rPr>
          <w:rFonts w:ascii="Times New Roman" w:eastAsia="Times New Roman" w:hAnsi="Times New Roman"/>
          <w:i/>
          <w:iCs/>
          <w:color w:val="313335"/>
          <w:spacing w:val="2"/>
          <w:sz w:val="24"/>
          <w:szCs w:val="24"/>
        </w:rPr>
        <w:t>C</w:t>
      </w:r>
      <w:r w:rsidRPr="009E1AF5">
        <w:rPr>
          <w:rFonts w:ascii="Times New Roman" w:eastAsia="Times New Roman" w:hAnsi="Times New Roman"/>
          <w:i/>
          <w:iCs/>
          <w:color w:val="313335"/>
          <w:spacing w:val="2"/>
          <w:sz w:val="24"/>
          <w:szCs w:val="24"/>
        </w:rPr>
        <w:t xml:space="preserve">ashing </w:t>
      </w:r>
      <w:r>
        <w:rPr>
          <w:rFonts w:ascii="Times New Roman" w:eastAsia="Times New Roman" w:hAnsi="Times New Roman"/>
          <w:i/>
          <w:iCs/>
          <w:color w:val="313335"/>
          <w:spacing w:val="2"/>
          <w:sz w:val="24"/>
          <w:szCs w:val="24"/>
        </w:rPr>
        <w:t>B</w:t>
      </w:r>
      <w:r w:rsidRPr="009E1AF5">
        <w:rPr>
          <w:rFonts w:ascii="Times New Roman" w:eastAsia="Times New Roman" w:hAnsi="Times New Roman"/>
          <w:i/>
          <w:iCs/>
          <w:color w:val="313335"/>
          <w:spacing w:val="2"/>
          <w:sz w:val="24"/>
          <w:szCs w:val="24"/>
        </w:rPr>
        <w:t>usiness</w:t>
      </w:r>
      <w:r w:rsidRPr="009E1AF5">
        <w:rPr>
          <w:rFonts w:ascii="Times New Roman" w:eastAsia="Times New Roman" w:hAnsi="Times New Roman"/>
          <w:color w:val="313335"/>
          <w:spacing w:val="2"/>
          <w:sz w:val="24"/>
          <w:szCs w:val="24"/>
        </w:rPr>
        <w:t> means an entity in the business of cashing checks, drafts, or money orders for consideration.</w:t>
      </w:r>
    </w:p>
    <w:p w:rsidR="00587DEA" w:rsidRPr="009E1AF5" w:rsidRDefault="00587DEA" w:rsidP="00587DEA">
      <w:pPr>
        <w:shd w:val="clear" w:color="auto" w:fill="FFFFFF"/>
        <w:spacing w:before="48" w:after="240" w:line="240" w:lineRule="auto"/>
        <w:ind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i/>
          <w:iCs/>
          <w:color w:val="313335"/>
          <w:spacing w:val="2"/>
          <w:sz w:val="24"/>
          <w:szCs w:val="24"/>
        </w:rPr>
        <w:t xml:space="preserve">Parking </w:t>
      </w:r>
      <w:r>
        <w:rPr>
          <w:rFonts w:ascii="Times New Roman" w:eastAsia="Times New Roman" w:hAnsi="Times New Roman"/>
          <w:i/>
          <w:iCs/>
          <w:color w:val="313335"/>
          <w:spacing w:val="2"/>
          <w:sz w:val="24"/>
          <w:szCs w:val="24"/>
        </w:rPr>
        <w:t>M</w:t>
      </w:r>
      <w:r w:rsidRPr="009E1AF5">
        <w:rPr>
          <w:rFonts w:ascii="Times New Roman" w:eastAsia="Times New Roman" w:hAnsi="Times New Roman"/>
          <w:i/>
          <w:iCs/>
          <w:color w:val="313335"/>
          <w:spacing w:val="2"/>
          <w:sz w:val="24"/>
          <w:szCs w:val="24"/>
        </w:rPr>
        <w:t>eter</w:t>
      </w:r>
      <w:r w:rsidRPr="009E1AF5">
        <w:rPr>
          <w:rFonts w:ascii="Times New Roman" w:eastAsia="Times New Roman" w:hAnsi="Times New Roman"/>
          <w:color w:val="313335"/>
          <w:spacing w:val="2"/>
          <w:sz w:val="24"/>
          <w:szCs w:val="24"/>
        </w:rPr>
        <w:t> or </w:t>
      </w:r>
      <w:r w:rsidRPr="003F1BDA">
        <w:rPr>
          <w:rFonts w:ascii="Times New Roman" w:eastAsia="Times New Roman" w:hAnsi="Times New Roman"/>
          <w:i/>
          <w:color w:val="313335"/>
          <w:spacing w:val="2"/>
          <w:sz w:val="24"/>
          <w:szCs w:val="24"/>
        </w:rPr>
        <w:t>Parking P</w:t>
      </w:r>
      <w:r w:rsidRPr="009E1AF5">
        <w:rPr>
          <w:rFonts w:ascii="Times New Roman" w:eastAsia="Times New Roman" w:hAnsi="Times New Roman"/>
          <w:i/>
          <w:iCs/>
          <w:color w:val="313335"/>
          <w:spacing w:val="2"/>
          <w:sz w:val="24"/>
          <w:szCs w:val="24"/>
        </w:rPr>
        <w:t>ay</w:t>
      </w:r>
      <w:r>
        <w:rPr>
          <w:rFonts w:ascii="Times New Roman" w:eastAsia="Times New Roman" w:hAnsi="Times New Roman"/>
          <w:i/>
          <w:iCs/>
          <w:color w:val="313335"/>
          <w:spacing w:val="2"/>
          <w:sz w:val="24"/>
          <w:szCs w:val="24"/>
        </w:rPr>
        <w:t xml:space="preserve"> S</w:t>
      </w:r>
      <w:r w:rsidRPr="009E1AF5">
        <w:rPr>
          <w:rFonts w:ascii="Times New Roman" w:eastAsia="Times New Roman" w:hAnsi="Times New Roman"/>
          <w:i/>
          <w:iCs/>
          <w:color w:val="313335"/>
          <w:spacing w:val="2"/>
          <w:sz w:val="24"/>
          <w:szCs w:val="24"/>
        </w:rPr>
        <w:t>tation</w:t>
      </w:r>
      <w:r w:rsidRPr="009E1AF5">
        <w:rPr>
          <w:rFonts w:ascii="Times New Roman" w:eastAsia="Times New Roman" w:hAnsi="Times New Roman"/>
          <w:color w:val="313335"/>
          <w:spacing w:val="2"/>
          <w:sz w:val="24"/>
          <w:szCs w:val="24"/>
        </w:rPr>
        <w:t> means a location on a street, parking lot or parking garage where persons pay</w:t>
      </w:r>
      <w:r>
        <w:rPr>
          <w:rFonts w:ascii="Times New Roman" w:eastAsia="Times New Roman" w:hAnsi="Times New Roman"/>
          <w:color w:val="313335"/>
          <w:spacing w:val="2"/>
          <w:sz w:val="24"/>
          <w:szCs w:val="24"/>
        </w:rPr>
        <w:t>,</w:t>
      </w:r>
      <w:r w:rsidRPr="009E1AF5">
        <w:rPr>
          <w:rFonts w:ascii="Times New Roman" w:eastAsia="Times New Roman" w:hAnsi="Times New Roman"/>
          <w:color w:val="313335"/>
          <w:spacing w:val="2"/>
          <w:sz w:val="24"/>
          <w:szCs w:val="24"/>
        </w:rPr>
        <w:t xml:space="preserve"> </w:t>
      </w:r>
      <w:r>
        <w:rPr>
          <w:rFonts w:ascii="Times New Roman" w:eastAsia="Times New Roman" w:hAnsi="Times New Roman"/>
          <w:color w:val="313335"/>
          <w:spacing w:val="2"/>
          <w:sz w:val="24"/>
          <w:szCs w:val="24"/>
        </w:rPr>
        <w:t xml:space="preserve">for parking </w:t>
      </w:r>
      <w:r w:rsidRPr="009E1AF5">
        <w:rPr>
          <w:rFonts w:ascii="Times New Roman" w:eastAsia="Times New Roman" w:hAnsi="Times New Roman"/>
          <w:color w:val="313335"/>
          <w:spacing w:val="2"/>
          <w:sz w:val="24"/>
          <w:szCs w:val="24"/>
        </w:rPr>
        <w:t>by either cash or credit</w:t>
      </w:r>
      <w:r>
        <w:rPr>
          <w:rFonts w:ascii="Times New Roman" w:eastAsia="Times New Roman" w:hAnsi="Times New Roman"/>
          <w:color w:val="313335"/>
          <w:spacing w:val="2"/>
          <w:sz w:val="24"/>
          <w:szCs w:val="24"/>
        </w:rPr>
        <w:t>,</w:t>
      </w:r>
      <w:r w:rsidRPr="009E1AF5">
        <w:rPr>
          <w:rFonts w:ascii="Times New Roman" w:eastAsia="Times New Roman" w:hAnsi="Times New Roman"/>
          <w:color w:val="313335"/>
          <w:spacing w:val="2"/>
          <w:sz w:val="24"/>
          <w:szCs w:val="24"/>
        </w:rPr>
        <w:t xml:space="preserve"> to a person or at a machine or other device designed to accept payment</w:t>
      </w:r>
      <w:r>
        <w:rPr>
          <w:rFonts w:ascii="Times New Roman" w:eastAsia="Times New Roman" w:hAnsi="Times New Roman"/>
          <w:color w:val="313335"/>
          <w:spacing w:val="2"/>
          <w:sz w:val="24"/>
          <w:szCs w:val="24"/>
        </w:rPr>
        <w:t xml:space="preserve"> for parking</w:t>
      </w:r>
      <w:r w:rsidRPr="009E1AF5">
        <w:rPr>
          <w:rFonts w:ascii="Times New Roman" w:eastAsia="Times New Roman" w:hAnsi="Times New Roman"/>
          <w:color w:val="313335"/>
          <w:spacing w:val="2"/>
          <w:sz w:val="24"/>
          <w:szCs w:val="24"/>
        </w:rPr>
        <w:t>.</w:t>
      </w:r>
    </w:p>
    <w:p w:rsidR="00587DEA" w:rsidRDefault="00587DEA" w:rsidP="00587DEA">
      <w:pPr>
        <w:spacing w:after="48" w:line="240" w:lineRule="auto"/>
        <w:ind w:firstLine="720"/>
        <w:jc w:val="both"/>
        <w:rPr>
          <w:rFonts w:ascii="Times New Roman" w:eastAsia="Times New Roman" w:hAnsi="Times New Roman"/>
          <w:color w:val="313335"/>
          <w:spacing w:val="2"/>
          <w:sz w:val="24"/>
          <w:szCs w:val="24"/>
          <w:lang w:val="en"/>
        </w:rPr>
      </w:pPr>
      <w:r w:rsidRPr="004257B5">
        <w:rPr>
          <w:rFonts w:ascii="Times New Roman" w:eastAsia="Times New Roman" w:hAnsi="Times New Roman"/>
          <w:i/>
          <w:iCs/>
          <w:color w:val="313335"/>
          <w:spacing w:val="2"/>
          <w:sz w:val="24"/>
          <w:szCs w:val="24"/>
          <w:lang w:val="en"/>
        </w:rPr>
        <w:t xml:space="preserve">Private </w:t>
      </w:r>
      <w:r>
        <w:rPr>
          <w:rFonts w:ascii="Times New Roman" w:eastAsia="Times New Roman" w:hAnsi="Times New Roman"/>
          <w:i/>
          <w:iCs/>
          <w:color w:val="313335"/>
          <w:spacing w:val="2"/>
          <w:sz w:val="24"/>
          <w:szCs w:val="24"/>
          <w:lang w:val="en"/>
        </w:rPr>
        <w:t>B</w:t>
      </w:r>
      <w:r w:rsidRPr="004257B5">
        <w:rPr>
          <w:rFonts w:ascii="Times New Roman" w:eastAsia="Times New Roman" w:hAnsi="Times New Roman"/>
          <w:i/>
          <w:iCs/>
          <w:color w:val="313335"/>
          <w:spacing w:val="2"/>
          <w:sz w:val="24"/>
          <w:szCs w:val="24"/>
          <w:lang w:val="en"/>
        </w:rPr>
        <w:t>uilding</w:t>
      </w:r>
      <w:r w:rsidRPr="004257B5">
        <w:rPr>
          <w:rFonts w:ascii="Times New Roman" w:eastAsia="Times New Roman" w:hAnsi="Times New Roman"/>
          <w:color w:val="313335"/>
          <w:spacing w:val="2"/>
          <w:sz w:val="24"/>
          <w:szCs w:val="24"/>
          <w:lang w:val="en"/>
        </w:rPr>
        <w:t xml:space="preserve"> shall be deemed to include, but is not limited to, retail or service establishments, such as restaurants, convenience food stores, laundromats, service stations, hotels, offices, and similar privately owned establishments open to the public. This term does not include any building owned, leased or operated by the federal or state government, political subdivisions thereof, municipalities, special districts, any public administration board or authority of the state. </w:t>
      </w:r>
    </w:p>
    <w:p w:rsidR="00587DEA" w:rsidRPr="004257B5" w:rsidRDefault="00587DEA" w:rsidP="00587DEA">
      <w:pPr>
        <w:spacing w:after="48" w:line="240" w:lineRule="auto"/>
        <w:ind w:firstLine="720"/>
        <w:jc w:val="both"/>
        <w:rPr>
          <w:rFonts w:ascii="Times New Roman" w:eastAsia="Times New Roman" w:hAnsi="Times New Roman"/>
          <w:color w:val="313335"/>
          <w:spacing w:val="2"/>
          <w:sz w:val="24"/>
          <w:szCs w:val="24"/>
          <w:lang w:val="en"/>
        </w:rPr>
      </w:pPr>
    </w:p>
    <w:p w:rsidR="00F770C6" w:rsidRDefault="00F770C6" w:rsidP="00D04BC1">
      <w:pPr>
        <w:spacing w:after="48" w:line="240" w:lineRule="auto"/>
        <w:ind w:firstLine="720"/>
        <w:jc w:val="both"/>
        <w:rPr>
          <w:rFonts w:ascii="Times New Roman" w:eastAsia="Times New Roman" w:hAnsi="Times New Roman"/>
          <w:color w:val="313335"/>
          <w:spacing w:val="2"/>
          <w:sz w:val="24"/>
          <w:szCs w:val="24"/>
          <w:lang w:val="en"/>
        </w:rPr>
      </w:pPr>
      <w:r w:rsidRPr="00F770C6">
        <w:rPr>
          <w:rFonts w:ascii="Times New Roman" w:eastAsia="Times New Roman" w:hAnsi="Times New Roman"/>
          <w:i/>
          <w:iCs/>
          <w:color w:val="313335"/>
          <w:spacing w:val="2"/>
          <w:sz w:val="24"/>
          <w:szCs w:val="24"/>
          <w:lang w:val="en"/>
        </w:rPr>
        <w:t xml:space="preserve">Public </w:t>
      </w:r>
      <w:r w:rsidR="003F1BDA">
        <w:rPr>
          <w:rFonts w:ascii="Times New Roman" w:eastAsia="Times New Roman" w:hAnsi="Times New Roman"/>
          <w:i/>
          <w:iCs/>
          <w:color w:val="313335"/>
          <w:spacing w:val="2"/>
          <w:sz w:val="24"/>
          <w:szCs w:val="24"/>
          <w:lang w:val="en"/>
        </w:rPr>
        <w:t>P</w:t>
      </w:r>
      <w:r w:rsidRPr="00F770C6">
        <w:rPr>
          <w:rFonts w:ascii="Times New Roman" w:eastAsia="Times New Roman" w:hAnsi="Times New Roman"/>
          <w:i/>
          <w:iCs/>
          <w:color w:val="313335"/>
          <w:spacing w:val="2"/>
          <w:sz w:val="24"/>
          <w:szCs w:val="24"/>
          <w:lang w:val="en"/>
        </w:rPr>
        <w:t>lace</w:t>
      </w:r>
      <w:r w:rsidRPr="00F770C6">
        <w:rPr>
          <w:rFonts w:ascii="Times New Roman" w:eastAsia="Times New Roman" w:hAnsi="Times New Roman"/>
          <w:color w:val="313335"/>
          <w:spacing w:val="2"/>
          <w:sz w:val="24"/>
          <w:szCs w:val="24"/>
          <w:lang w:val="en"/>
        </w:rPr>
        <w:t xml:space="preserve"> shall mean a place to which a governmental entity has title to which the public has access, including, but not limited to: any street, highway, sidewalk, walkway, parking lot, plaza, transportation facility,</w:t>
      </w:r>
      <w:r w:rsidR="002457E6">
        <w:rPr>
          <w:rFonts w:ascii="Times New Roman" w:eastAsia="Times New Roman" w:hAnsi="Times New Roman"/>
          <w:color w:val="313335"/>
          <w:spacing w:val="2"/>
          <w:sz w:val="24"/>
          <w:szCs w:val="24"/>
          <w:lang w:val="en"/>
        </w:rPr>
        <w:t xml:space="preserve"> </w:t>
      </w:r>
      <w:r w:rsidRPr="00F770C6">
        <w:rPr>
          <w:rFonts w:ascii="Times New Roman" w:eastAsia="Times New Roman" w:hAnsi="Times New Roman"/>
          <w:color w:val="313335"/>
          <w:spacing w:val="2"/>
          <w:sz w:val="24"/>
          <w:szCs w:val="24"/>
          <w:lang w:val="en"/>
        </w:rPr>
        <w:t xml:space="preserve">school, place of amusement, park, or playground. </w:t>
      </w:r>
    </w:p>
    <w:p w:rsidR="00CF1D45" w:rsidRPr="00F770C6" w:rsidRDefault="00CF1D45" w:rsidP="00D04BC1">
      <w:pPr>
        <w:spacing w:after="48" w:line="240" w:lineRule="auto"/>
        <w:ind w:firstLine="720"/>
        <w:jc w:val="both"/>
        <w:rPr>
          <w:rFonts w:ascii="Times New Roman" w:eastAsia="Times New Roman" w:hAnsi="Times New Roman"/>
          <w:color w:val="313335"/>
          <w:spacing w:val="2"/>
          <w:sz w:val="24"/>
          <w:szCs w:val="24"/>
          <w:lang w:val="en"/>
        </w:rPr>
      </w:pPr>
    </w:p>
    <w:p w:rsidR="009E1AF5" w:rsidRPr="009E1AF5" w:rsidRDefault="009E1AF5" w:rsidP="00D04BC1">
      <w:pPr>
        <w:shd w:val="clear" w:color="auto" w:fill="FFFFFF"/>
        <w:spacing w:before="48" w:after="240" w:line="240" w:lineRule="auto"/>
        <w:ind w:firstLine="720"/>
        <w:jc w:val="both"/>
        <w:rPr>
          <w:rFonts w:ascii="Times New Roman" w:eastAsia="Times New Roman" w:hAnsi="Times New Roman"/>
          <w:color w:val="FF0000"/>
          <w:spacing w:val="2"/>
          <w:sz w:val="24"/>
          <w:szCs w:val="24"/>
        </w:rPr>
      </w:pPr>
      <w:r w:rsidRPr="009E1AF5">
        <w:rPr>
          <w:rFonts w:ascii="Times New Roman" w:eastAsia="Times New Roman" w:hAnsi="Times New Roman"/>
          <w:i/>
          <w:iCs/>
          <w:color w:val="313335"/>
          <w:spacing w:val="2"/>
          <w:sz w:val="24"/>
          <w:szCs w:val="24"/>
        </w:rPr>
        <w:t xml:space="preserve">Public </w:t>
      </w:r>
      <w:r w:rsidR="003F1BDA">
        <w:rPr>
          <w:rFonts w:ascii="Times New Roman" w:eastAsia="Times New Roman" w:hAnsi="Times New Roman"/>
          <w:i/>
          <w:iCs/>
          <w:color w:val="313335"/>
          <w:spacing w:val="2"/>
          <w:sz w:val="24"/>
          <w:szCs w:val="24"/>
        </w:rPr>
        <w:t>A</w:t>
      </w:r>
      <w:r w:rsidRPr="009E1AF5">
        <w:rPr>
          <w:rFonts w:ascii="Times New Roman" w:eastAsia="Times New Roman" w:hAnsi="Times New Roman"/>
          <w:i/>
          <w:iCs/>
          <w:color w:val="313335"/>
          <w:spacing w:val="2"/>
          <w:sz w:val="24"/>
          <w:szCs w:val="24"/>
        </w:rPr>
        <w:t>rea</w:t>
      </w:r>
      <w:r w:rsidRPr="009E1AF5">
        <w:rPr>
          <w:rFonts w:ascii="Times New Roman" w:eastAsia="Times New Roman" w:hAnsi="Times New Roman"/>
          <w:color w:val="313335"/>
          <w:spacing w:val="2"/>
          <w:sz w:val="24"/>
          <w:szCs w:val="24"/>
        </w:rPr>
        <w:t> means a</w:t>
      </w:r>
      <w:r w:rsidR="007F3DC0">
        <w:rPr>
          <w:rFonts w:ascii="Times New Roman" w:eastAsia="Times New Roman" w:hAnsi="Times New Roman"/>
          <w:color w:val="313335"/>
          <w:spacing w:val="2"/>
          <w:sz w:val="24"/>
          <w:szCs w:val="24"/>
        </w:rPr>
        <w:t>n</w:t>
      </w:r>
      <w:r w:rsidR="004B61CC">
        <w:rPr>
          <w:rFonts w:ascii="Times New Roman" w:eastAsia="Times New Roman" w:hAnsi="Times New Roman"/>
          <w:color w:val="313335"/>
          <w:spacing w:val="2"/>
          <w:sz w:val="24"/>
          <w:szCs w:val="24"/>
        </w:rPr>
        <w:t xml:space="preserve"> </w:t>
      </w:r>
      <w:r w:rsidRPr="009E1AF5">
        <w:rPr>
          <w:rFonts w:ascii="Times New Roman" w:eastAsia="Times New Roman" w:hAnsi="Times New Roman"/>
          <w:color w:val="313335"/>
          <w:spacing w:val="2"/>
          <w:sz w:val="24"/>
          <w:szCs w:val="24"/>
        </w:rPr>
        <w:t xml:space="preserve">area to which the public has access and includes, but is not limited to, the common area of a </w:t>
      </w:r>
      <w:r w:rsidR="004257B5" w:rsidRPr="009E1AF5">
        <w:rPr>
          <w:rFonts w:ascii="Times New Roman" w:eastAsia="Times New Roman" w:hAnsi="Times New Roman"/>
          <w:color w:val="313335"/>
          <w:spacing w:val="2"/>
          <w:sz w:val="24"/>
          <w:szCs w:val="24"/>
        </w:rPr>
        <w:t>hospital, apartment house, office building, transport facility, shop</w:t>
      </w:r>
      <w:r w:rsidR="004257B5" w:rsidRPr="003E6D5A">
        <w:rPr>
          <w:rFonts w:ascii="Times New Roman" w:eastAsia="Times New Roman" w:hAnsi="Times New Roman"/>
          <w:color w:val="313335"/>
          <w:spacing w:val="2"/>
          <w:sz w:val="24"/>
          <w:szCs w:val="24"/>
        </w:rPr>
        <w:t xml:space="preserve">, </w:t>
      </w:r>
      <w:r w:rsidR="004257B5" w:rsidRPr="004257B5">
        <w:rPr>
          <w:rFonts w:ascii="Times New Roman" w:eastAsia="Times New Roman" w:hAnsi="Times New Roman"/>
          <w:color w:val="313335"/>
          <w:spacing w:val="2"/>
          <w:sz w:val="24"/>
          <w:szCs w:val="24"/>
          <w:lang w:val="en"/>
        </w:rPr>
        <w:t>basement, building entrance or doorway, lobby, hallway, stairway, mezzanine, elevator, foyer, public restroom or sitting room or any other place used in common by the public, tenants, occupants or guests situated in any private building</w:t>
      </w:r>
      <w:r w:rsidR="004257B5" w:rsidRPr="003E6D5A">
        <w:rPr>
          <w:rFonts w:ascii="Times New Roman" w:eastAsia="Times New Roman" w:hAnsi="Times New Roman"/>
          <w:color w:val="313335"/>
          <w:spacing w:val="2"/>
          <w:sz w:val="24"/>
          <w:szCs w:val="24"/>
          <w:lang w:val="en"/>
        </w:rPr>
        <w:t>.</w:t>
      </w:r>
      <w:r w:rsidRPr="009E1AF5">
        <w:rPr>
          <w:rFonts w:ascii="Times New Roman" w:eastAsia="Times New Roman" w:hAnsi="Times New Roman"/>
          <w:color w:val="313335"/>
          <w:spacing w:val="2"/>
          <w:sz w:val="24"/>
          <w:szCs w:val="24"/>
        </w:rPr>
        <w:t xml:space="preserve">  </w:t>
      </w:r>
    </w:p>
    <w:p w:rsidR="009E1AF5" w:rsidRPr="009E1AF5" w:rsidRDefault="009E1AF5" w:rsidP="00D04BC1">
      <w:pPr>
        <w:spacing w:after="48" w:line="240" w:lineRule="auto"/>
        <w:ind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i/>
          <w:iCs/>
          <w:color w:val="313335"/>
          <w:spacing w:val="2"/>
          <w:sz w:val="24"/>
          <w:szCs w:val="24"/>
        </w:rPr>
        <w:t>Solicit</w:t>
      </w:r>
      <w:r w:rsidR="004257B5" w:rsidRPr="003E6D5A">
        <w:rPr>
          <w:rFonts w:ascii="Times New Roman" w:eastAsia="Times New Roman" w:hAnsi="Times New Roman"/>
          <w:i/>
          <w:iCs/>
          <w:color w:val="313335"/>
          <w:spacing w:val="2"/>
          <w:sz w:val="24"/>
          <w:szCs w:val="24"/>
        </w:rPr>
        <w:t>,</w:t>
      </w:r>
      <w:r w:rsidR="003F1BDA">
        <w:rPr>
          <w:rFonts w:ascii="Times New Roman" w:eastAsia="Times New Roman" w:hAnsi="Times New Roman"/>
          <w:i/>
          <w:iCs/>
          <w:color w:val="313335"/>
          <w:spacing w:val="2"/>
          <w:sz w:val="24"/>
          <w:szCs w:val="24"/>
        </w:rPr>
        <w:t xml:space="preserve"> Ask,</w:t>
      </w:r>
      <w:r w:rsidR="004257B5" w:rsidRPr="003E6D5A">
        <w:rPr>
          <w:rFonts w:ascii="Times New Roman" w:eastAsia="Times New Roman" w:hAnsi="Times New Roman"/>
          <w:i/>
          <w:iCs/>
          <w:color w:val="313335"/>
          <w:spacing w:val="2"/>
          <w:sz w:val="24"/>
          <w:szCs w:val="24"/>
        </w:rPr>
        <w:t xml:space="preserve"> Beg</w:t>
      </w:r>
      <w:r w:rsidR="003F1BDA">
        <w:rPr>
          <w:rFonts w:ascii="Times New Roman" w:eastAsia="Times New Roman" w:hAnsi="Times New Roman"/>
          <w:i/>
          <w:iCs/>
          <w:color w:val="313335"/>
          <w:spacing w:val="2"/>
          <w:sz w:val="24"/>
          <w:szCs w:val="24"/>
        </w:rPr>
        <w:t xml:space="preserve"> </w:t>
      </w:r>
      <w:r w:rsidR="004257B5" w:rsidRPr="003E6D5A">
        <w:rPr>
          <w:rFonts w:ascii="Times New Roman" w:eastAsia="Times New Roman" w:hAnsi="Times New Roman"/>
          <w:i/>
          <w:iCs/>
          <w:color w:val="313335"/>
          <w:spacing w:val="2"/>
          <w:sz w:val="24"/>
          <w:szCs w:val="24"/>
        </w:rPr>
        <w:t>or Panhandle</w:t>
      </w:r>
      <w:r w:rsidRPr="009E1AF5">
        <w:rPr>
          <w:rFonts w:ascii="Times New Roman" w:eastAsia="Times New Roman" w:hAnsi="Times New Roman"/>
          <w:color w:val="313335"/>
          <w:spacing w:val="2"/>
          <w:sz w:val="24"/>
          <w:szCs w:val="24"/>
        </w:rPr>
        <w:t xml:space="preserve"> means to request, by the spoken, written, or printed word, </w:t>
      </w:r>
      <w:r w:rsidR="00B74C53">
        <w:rPr>
          <w:rFonts w:ascii="Times New Roman" w:eastAsia="Times New Roman" w:hAnsi="Times New Roman"/>
          <w:color w:val="313335"/>
          <w:spacing w:val="2"/>
          <w:sz w:val="24"/>
          <w:szCs w:val="24"/>
        </w:rPr>
        <w:t>o</w:t>
      </w:r>
      <w:r w:rsidRPr="009E1AF5">
        <w:rPr>
          <w:rFonts w:ascii="Times New Roman" w:eastAsia="Times New Roman" w:hAnsi="Times New Roman"/>
          <w:color w:val="313335"/>
          <w:spacing w:val="2"/>
          <w:sz w:val="24"/>
          <w:szCs w:val="24"/>
        </w:rPr>
        <w:t>r by other means of communication an immediate donation or transfer of money or another thing of value from another person, regardless of the solicitor's purpose or intended use of the money or other thing of value, and regardless of whether consideration is offered.</w:t>
      </w:r>
    </w:p>
    <w:p w:rsidR="00D7655C" w:rsidRDefault="00D7655C" w:rsidP="00D04BC1">
      <w:pPr>
        <w:shd w:val="clear" w:color="auto" w:fill="FFFFFF"/>
        <w:spacing w:after="48" w:line="240" w:lineRule="auto"/>
        <w:jc w:val="both"/>
        <w:rPr>
          <w:rFonts w:ascii="Times New Roman" w:eastAsia="Times New Roman" w:hAnsi="Times New Roman"/>
          <w:color w:val="313335"/>
          <w:spacing w:val="2"/>
          <w:sz w:val="24"/>
          <w:szCs w:val="24"/>
        </w:rPr>
      </w:pPr>
    </w:p>
    <w:p w:rsidR="009E1AF5" w:rsidRPr="009E1AF5" w:rsidRDefault="009E1AF5" w:rsidP="00D04BC1">
      <w:pPr>
        <w:shd w:val="clear" w:color="auto" w:fill="FFFFFF"/>
        <w:spacing w:after="48" w:line="240" w:lineRule="auto"/>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(b)</w:t>
      </w:r>
      <w:r w:rsidRPr="003E6D5A">
        <w:rPr>
          <w:rFonts w:ascii="Times New Roman" w:eastAsia="Times New Roman" w:hAnsi="Times New Roman"/>
          <w:color w:val="313335"/>
          <w:spacing w:val="2"/>
          <w:sz w:val="24"/>
          <w:szCs w:val="24"/>
        </w:rPr>
        <w:t xml:space="preserve">  </w:t>
      </w:r>
      <w:r w:rsidRPr="009E1AF5">
        <w:rPr>
          <w:rFonts w:ascii="Times New Roman" w:eastAsia="Times New Roman" w:hAnsi="Times New Roman"/>
          <w:color w:val="313335"/>
          <w:spacing w:val="2"/>
          <w:sz w:val="24"/>
          <w:szCs w:val="24"/>
        </w:rPr>
        <w:t>A person commits an offense if the person solicits:</w:t>
      </w:r>
    </w:p>
    <w:p w:rsidR="009E1AF5" w:rsidRPr="003E6D5A" w:rsidRDefault="009E1AF5" w:rsidP="00D04BC1">
      <w:pPr>
        <w:shd w:val="clear" w:color="auto" w:fill="FFFFFF"/>
        <w:spacing w:after="48" w:line="240" w:lineRule="auto"/>
        <w:ind w:firstLine="45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(1)</w:t>
      </w:r>
      <w:r w:rsidRPr="003E6D5A">
        <w:rPr>
          <w:rFonts w:ascii="Times New Roman" w:eastAsia="Times New Roman" w:hAnsi="Times New Roman"/>
          <w:color w:val="313335"/>
          <w:spacing w:val="2"/>
          <w:sz w:val="24"/>
          <w:szCs w:val="24"/>
        </w:rPr>
        <w:t xml:space="preserve"> </w:t>
      </w:r>
      <w:r w:rsidR="00CB0F65">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 xml:space="preserve">In an aggressive manner in a </w:t>
      </w:r>
      <w:r w:rsidR="00D7655C">
        <w:rPr>
          <w:rFonts w:ascii="Times New Roman" w:eastAsia="Times New Roman" w:hAnsi="Times New Roman"/>
          <w:color w:val="313335"/>
          <w:spacing w:val="2"/>
          <w:sz w:val="24"/>
          <w:szCs w:val="24"/>
        </w:rPr>
        <w:t>P</w:t>
      </w:r>
      <w:r w:rsidRPr="009E1AF5">
        <w:rPr>
          <w:rFonts w:ascii="Times New Roman" w:eastAsia="Times New Roman" w:hAnsi="Times New Roman"/>
          <w:color w:val="313335"/>
          <w:spacing w:val="2"/>
          <w:sz w:val="24"/>
          <w:szCs w:val="24"/>
        </w:rPr>
        <w:t xml:space="preserve">ublic </w:t>
      </w:r>
      <w:r w:rsidR="00D7655C">
        <w:rPr>
          <w:rFonts w:ascii="Times New Roman" w:eastAsia="Times New Roman" w:hAnsi="Times New Roman"/>
          <w:color w:val="313335"/>
          <w:spacing w:val="2"/>
          <w:sz w:val="24"/>
          <w:szCs w:val="24"/>
        </w:rPr>
        <w:t>A</w:t>
      </w:r>
      <w:r w:rsidRPr="009E1AF5">
        <w:rPr>
          <w:rFonts w:ascii="Times New Roman" w:eastAsia="Times New Roman" w:hAnsi="Times New Roman"/>
          <w:color w:val="313335"/>
          <w:spacing w:val="2"/>
          <w:sz w:val="24"/>
          <w:szCs w:val="24"/>
        </w:rPr>
        <w:t>rea</w:t>
      </w:r>
      <w:r w:rsidR="00D7655C">
        <w:rPr>
          <w:rFonts w:ascii="Times New Roman" w:eastAsia="Times New Roman" w:hAnsi="Times New Roman"/>
          <w:color w:val="313335"/>
          <w:spacing w:val="2"/>
          <w:sz w:val="24"/>
          <w:szCs w:val="24"/>
        </w:rPr>
        <w:t xml:space="preserve"> or Public Place</w:t>
      </w:r>
      <w:r w:rsidRPr="009E1AF5">
        <w:rPr>
          <w:rFonts w:ascii="Times New Roman" w:eastAsia="Times New Roman" w:hAnsi="Times New Roman"/>
          <w:color w:val="313335"/>
          <w:spacing w:val="2"/>
          <w:sz w:val="24"/>
          <w:szCs w:val="24"/>
        </w:rPr>
        <w:t>; or</w:t>
      </w:r>
    </w:p>
    <w:p w:rsidR="009E1AF5" w:rsidRPr="009E1AF5" w:rsidRDefault="009E1AF5" w:rsidP="00D04BC1">
      <w:pPr>
        <w:shd w:val="clear" w:color="auto" w:fill="FFFFFF"/>
        <w:spacing w:after="48" w:line="240" w:lineRule="auto"/>
        <w:ind w:left="1440" w:hanging="99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(2)</w:t>
      </w:r>
      <w:r w:rsidRPr="003E6D5A">
        <w:rPr>
          <w:rFonts w:ascii="Times New Roman" w:eastAsia="Times New Roman" w:hAnsi="Times New Roman"/>
          <w:color w:val="313335"/>
          <w:spacing w:val="2"/>
          <w:sz w:val="24"/>
          <w:szCs w:val="24"/>
        </w:rPr>
        <w:t xml:space="preserve"> </w:t>
      </w:r>
      <w:r w:rsidR="00CB0F65">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 xml:space="preserve">Within </w:t>
      </w:r>
      <w:r w:rsidRPr="003E6D5A">
        <w:rPr>
          <w:rFonts w:ascii="Times New Roman" w:eastAsia="Times New Roman" w:hAnsi="Times New Roman"/>
          <w:color w:val="313335"/>
          <w:spacing w:val="2"/>
          <w:sz w:val="24"/>
          <w:szCs w:val="24"/>
        </w:rPr>
        <w:t>twenty</w:t>
      </w:r>
      <w:r w:rsidRPr="009E1AF5">
        <w:rPr>
          <w:rFonts w:ascii="Times New Roman" w:eastAsia="Times New Roman" w:hAnsi="Times New Roman"/>
          <w:color w:val="313335"/>
          <w:spacing w:val="2"/>
          <w:sz w:val="24"/>
          <w:szCs w:val="24"/>
        </w:rPr>
        <w:t xml:space="preserve"> (</w:t>
      </w:r>
      <w:r w:rsidRPr="003E6D5A">
        <w:rPr>
          <w:rFonts w:ascii="Times New Roman" w:eastAsia="Times New Roman" w:hAnsi="Times New Roman"/>
          <w:color w:val="313335"/>
          <w:spacing w:val="2"/>
          <w:sz w:val="24"/>
          <w:szCs w:val="24"/>
        </w:rPr>
        <w:t>2</w:t>
      </w:r>
      <w:r w:rsidR="00F770C6" w:rsidRPr="003E6D5A">
        <w:rPr>
          <w:rFonts w:ascii="Times New Roman" w:eastAsia="Times New Roman" w:hAnsi="Times New Roman"/>
          <w:color w:val="313335"/>
          <w:spacing w:val="2"/>
          <w:sz w:val="24"/>
          <w:szCs w:val="24"/>
        </w:rPr>
        <w:t>0</w:t>
      </w:r>
      <w:r w:rsidRPr="009E1AF5">
        <w:rPr>
          <w:rFonts w:ascii="Times New Roman" w:eastAsia="Times New Roman" w:hAnsi="Times New Roman"/>
          <w:color w:val="313335"/>
          <w:spacing w:val="2"/>
          <w:sz w:val="24"/>
          <w:szCs w:val="24"/>
        </w:rPr>
        <w:t>) feet of the following areas where the public is considered vulnerable or where </w:t>
      </w:r>
      <w:r w:rsidRPr="003E6D5A">
        <w:rPr>
          <w:rFonts w:ascii="Times New Roman" w:eastAsia="Times New Roman" w:hAnsi="Times New Roman"/>
          <w:color w:val="313335"/>
          <w:spacing w:val="2"/>
          <w:sz w:val="24"/>
          <w:szCs w:val="24"/>
        </w:rPr>
        <w:t xml:space="preserve">solicitation </w:t>
      </w:r>
      <w:r w:rsidRPr="009E1AF5">
        <w:rPr>
          <w:rFonts w:ascii="Times New Roman" w:eastAsia="Times New Roman" w:hAnsi="Times New Roman"/>
          <w:color w:val="313335"/>
          <w:spacing w:val="2"/>
          <w:sz w:val="24"/>
          <w:szCs w:val="24"/>
        </w:rPr>
        <w:t xml:space="preserve">would interfere with the flow of </w:t>
      </w:r>
      <w:r w:rsidR="007F3DC0">
        <w:rPr>
          <w:rFonts w:ascii="Times New Roman" w:eastAsia="Times New Roman" w:hAnsi="Times New Roman"/>
          <w:color w:val="313335"/>
          <w:spacing w:val="2"/>
          <w:sz w:val="24"/>
          <w:szCs w:val="24"/>
        </w:rPr>
        <w:t xml:space="preserve">pedestrian or motor vehicle </w:t>
      </w:r>
      <w:r w:rsidRPr="009E1AF5">
        <w:rPr>
          <w:rFonts w:ascii="Times New Roman" w:eastAsia="Times New Roman" w:hAnsi="Times New Roman"/>
          <w:color w:val="313335"/>
          <w:spacing w:val="2"/>
          <w:sz w:val="24"/>
          <w:szCs w:val="24"/>
        </w:rPr>
        <w:t>traffic:</w:t>
      </w:r>
    </w:p>
    <w:p w:rsidR="009E1AF5" w:rsidRPr="009E1AF5" w:rsidRDefault="009E1AF5" w:rsidP="00D04BC1">
      <w:pPr>
        <w:shd w:val="clear" w:color="auto" w:fill="FFFFFF"/>
        <w:spacing w:after="48" w:line="240" w:lineRule="auto"/>
        <w:ind w:left="720"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a.</w:t>
      </w:r>
      <w:r w:rsidRP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 xml:space="preserve">An </w:t>
      </w:r>
      <w:r w:rsidR="003F1BDA">
        <w:rPr>
          <w:rFonts w:ascii="Times New Roman" w:eastAsia="Times New Roman" w:hAnsi="Times New Roman"/>
          <w:color w:val="313335"/>
          <w:spacing w:val="2"/>
          <w:sz w:val="24"/>
          <w:szCs w:val="24"/>
        </w:rPr>
        <w:t>A</w:t>
      </w:r>
      <w:r w:rsidRPr="009E1AF5">
        <w:rPr>
          <w:rFonts w:ascii="Times New Roman" w:eastAsia="Times New Roman" w:hAnsi="Times New Roman"/>
          <w:color w:val="313335"/>
          <w:spacing w:val="2"/>
          <w:sz w:val="24"/>
          <w:szCs w:val="24"/>
        </w:rPr>
        <w:t xml:space="preserve">utomated </w:t>
      </w:r>
      <w:r w:rsidR="003F1BDA">
        <w:rPr>
          <w:rFonts w:ascii="Times New Roman" w:eastAsia="Times New Roman" w:hAnsi="Times New Roman"/>
          <w:color w:val="313335"/>
          <w:spacing w:val="2"/>
          <w:sz w:val="24"/>
          <w:szCs w:val="24"/>
        </w:rPr>
        <w:t>T</w:t>
      </w:r>
      <w:r w:rsidRPr="009E1AF5">
        <w:rPr>
          <w:rFonts w:ascii="Times New Roman" w:eastAsia="Times New Roman" w:hAnsi="Times New Roman"/>
          <w:color w:val="313335"/>
          <w:spacing w:val="2"/>
          <w:sz w:val="24"/>
          <w:szCs w:val="24"/>
        </w:rPr>
        <w:t xml:space="preserve">eller </w:t>
      </w:r>
      <w:r w:rsidR="003F1BDA">
        <w:rPr>
          <w:rFonts w:ascii="Times New Roman" w:eastAsia="Times New Roman" w:hAnsi="Times New Roman"/>
          <w:color w:val="313335"/>
          <w:spacing w:val="2"/>
          <w:sz w:val="24"/>
          <w:szCs w:val="24"/>
        </w:rPr>
        <w:t>M</w:t>
      </w:r>
      <w:r w:rsidRPr="009E1AF5">
        <w:rPr>
          <w:rFonts w:ascii="Times New Roman" w:eastAsia="Times New Roman" w:hAnsi="Times New Roman"/>
          <w:color w:val="313335"/>
          <w:spacing w:val="2"/>
          <w:sz w:val="24"/>
          <w:szCs w:val="24"/>
        </w:rPr>
        <w:t>achine;</w:t>
      </w:r>
    </w:p>
    <w:p w:rsidR="009E1AF5" w:rsidRPr="009E1AF5" w:rsidRDefault="009E1AF5" w:rsidP="00D04BC1">
      <w:pPr>
        <w:shd w:val="clear" w:color="auto" w:fill="FFFFFF"/>
        <w:spacing w:after="48" w:line="240" w:lineRule="auto"/>
        <w:ind w:left="720"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b.</w:t>
      </w:r>
      <w:r w:rsidRPr="003E6D5A">
        <w:rPr>
          <w:rFonts w:ascii="Times New Roman" w:eastAsia="Times New Roman" w:hAnsi="Times New Roman"/>
          <w:color w:val="313335"/>
          <w:spacing w:val="2"/>
          <w:sz w:val="24"/>
          <w:szCs w:val="24"/>
        </w:rPr>
        <w:t xml:space="preserve"> </w:t>
      </w:r>
      <w:r w:rsid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 xml:space="preserve">The entrance or exit of a </w:t>
      </w:r>
      <w:r w:rsidR="003F1BDA">
        <w:rPr>
          <w:rFonts w:ascii="Times New Roman" w:eastAsia="Times New Roman" w:hAnsi="Times New Roman"/>
          <w:color w:val="313335"/>
          <w:spacing w:val="2"/>
          <w:sz w:val="24"/>
          <w:szCs w:val="24"/>
        </w:rPr>
        <w:t>B</w:t>
      </w:r>
      <w:r w:rsidRPr="009E1AF5">
        <w:rPr>
          <w:rFonts w:ascii="Times New Roman" w:eastAsia="Times New Roman" w:hAnsi="Times New Roman"/>
          <w:color w:val="313335"/>
          <w:spacing w:val="2"/>
          <w:sz w:val="24"/>
          <w:szCs w:val="24"/>
        </w:rPr>
        <w:t>ank;</w:t>
      </w:r>
    </w:p>
    <w:p w:rsidR="009E1AF5" w:rsidRPr="009E1AF5" w:rsidRDefault="009E1AF5" w:rsidP="00D04BC1">
      <w:pPr>
        <w:shd w:val="clear" w:color="auto" w:fill="FFFFFF"/>
        <w:spacing w:after="48" w:line="240" w:lineRule="auto"/>
        <w:ind w:left="720"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d.</w:t>
      </w:r>
      <w:r w:rsidRPr="003E6D5A">
        <w:rPr>
          <w:rFonts w:ascii="Times New Roman" w:eastAsia="Times New Roman" w:hAnsi="Times New Roman"/>
          <w:color w:val="313335"/>
          <w:spacing w:val="2"/>
          <w:sz w:val="24"/>
          <w:szCs w:val="24"/>
        </w:rPr>
        <w:t xml:space="preserve"> </w:t>
      </w:r>
      <w:r w:rsid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 xml:space="preserve">The entrance or exit of a </w:t>
      </w:r>
      <w:r w:rsidR="003F1BDA">
        <w:rPr>
          <w:rFonts w:ascii="Times New Roman" w:eastAsia="Times New Roman" w:hAnsi="Times New Roman"/>
          <w:color w:val="313335"/>
          <w:spacing w:val="2"/>
          <w:sz w:val="24"/>
          <w:szCs w:val="24"/>
        </w:rPr>
        <w:t>C</w:t>
      </w:r>
      <w:r w:rsidRPr="009E1AF5">
        <w:rPr>
          <w:rFonts w:ascii="Times New Roman" w:eastAsia="Times New Roman" w:hAnsi="Times New Roman"/>
          <w:color w:val="313335"/>
          <w:spacing w:val="2"/>
          <w:sz w:val="24"/>
          <w:szCs w:val="24"/>
        </w:rPr>
        <w:t xml:space="preserve">heck </w:t>
      </w:r>
      <w:r w:rsidR="003F1BDA">
        <w:rPr>
          <w:rFonts w:ascii="Times New Roman" w:eastAsia="Times New Roman" w:hAnsi="Times New Roman"/>
          <w:color w:val="313335"/>
          <w:spacing w:val="2"/>
          <w:sz w:val="24"/>
          <w:szCs w:val="24"/>
        </w:rPr>
        <w:t>C</w:t>
      </w:r>
      <w:r w:rsidRPr="009E1AF5">
        <w:rPr>
          <w:rFonts w:ascii="Times New Roman" w:eastAsia="Times New Roman" w:hAnsi="Times New Roman"/>
          <w:color w:val="313335"/>
          <w:spacing w:val="2"/>
          <w:sz w:val="24"/>
          <w:szCs w:val="24"/>
        </w:rPr>
        <w:t xml:space="preserve">ashing </w:t>
      </w:r>
      <w:r w:rsidR="003F1BDA">
        <w:rPr>
          <w:rFonts w:ascii="Times New Roman" w:eastAsia="Times New Roman" w:hAnsi="Times New Roman"/>
          <w:color w:val="313335"/>
          <w:spacing w:val="2"/>
          <w:sz w:val="24"/>
          <w:szCs w:val="24"/>
        </w:rPr>
        <w:t>B</w:t>
      </w:r>
      <w:r w:rsidRPr="009E1AF5">
        <w:rPr>
          <w:rFonts w:ascii="Times New Roman" w:eastAsia="Times New Roman" w:hAnsi="Times New Roman"/>
          <w:color w:val="313335"/>
          <w:spacing w:val="2"/>
          <w:sz w:val="24"/>
          <w:szCs w:val="24"/>
        </w:rPr>
        <w:t>usiness;</w:t>
      </w:r>
    </w:p>
    <w:p w:rsidR="009E1AF5" w:rsidRPr="009E1AF5" w:rsidRDefault="009E1AF5" w:rsidP="00D04BC1">
      <w:pPr>
        <w:shd w:val="clear" w:color="auto" w:fill="FFFFFF"/>
        <w:spacing w:after="48" w:line="240" w:lineRule="auto"/>
        <w:ind w:left="720"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e.</w:t>
      </w:r>
      <w:r w:rsidRPr="003E6D5A">
        <w:rPr>
          <w:rFonts w:ascii="Times New Roman" w:eastAsia="Times New Roman" w:hAnsi="Times New Roman"/>
          <w:color w:val="313335"/>
          <w:spacing w:val="2"/>
          <w:sz w:val="24"/>
          <w:szCs w:val="24"/>
        </w:rPr>
        <w:t xml:space="preserve"> </w:t>
      </w:r>
      <w:r w:rsid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A</w:t>
      </w:r>
      <w:r w:rsidR="007F3DC0">
        <w:rPr>
          <w:rFonts w:ascii="Times New Roman" w:eastAsia="Times New Roman" w:hAnsi="Times New Roman"/>
          <w:color w:val="313335"/>
          <w:spacing w:val="2"/>
          <w:sz w:val="24"/>
          <w:szCs w:val="24"/>
        </w:rPr>
        <w:t xml:space="preserve">n authorized </w:t>
      </w:r>
      <w:r w:rsidRPr="009E1AF5">
        <w:rPr>
          <w:rFonts w:ascii="Times New Roman" w:eastAsia="Times New Roman" w:hAnsi="Times New Roman"/>
          <w:color w:val="313335"/>
          <w:spacing w:val="2"/>
          <w:sz w:val="24"/>
          <w:szCs w:val="24"/>
        </w:rPr>
        <w:t xml:space="preserve">charitable contribution </w:t>
      </w:r>
      <w:r w:rsidR="007F3DC0">
        <w:rPr>
          <w:rFonts w:ascii="Times New Roman" w:eastAsia="Times New Roman" w:hAnsi="Times New Roman"/>
          <w:color w:val="313335"/>
          <w:spacing w:val="2"/>
          <w:sz w:val="24"/>
          <w:szCs w:val="24"/>
        </w:rPr>
        <w:t>activity</w:t>
      </w:r>
      <w:r w:rsidRPr="009E1AF5">
        <w:rPr>
          <w:rFonts w:ascii="Times New Roman" w:eastAsia="Times New Roman" w:hAnsi="Times New Roman"/>
          <w:color w:val="313335"/>
          <w:spacing w:val="2"/>
          <w:sz w:val="24"/>
          <w:szCs w:val="24"/>
        </w:rPr>
        <w:t>;</w:t>
      </w:r>
    </w:p>
    <w:p w:rsidR="009E1AF5" w:rsidRPr="009E1AF5" w:rsidRDefault="009E1AF5" w:rsidP="00D04BC1">
      <w:pPr>
        <w:shd w:val="clear" w:color="auto" w:fill="FFFFFF"/>
        <w:spacing w:after="48" w:line="240" w:lineRule="auto"/>
        <w:ind w:left="720"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f.</w:t>
      </w:r>
      <w:r w:rsidRPr="003E6D5A">
        <w:rPr>
          <w:rFonts w:ascii="Times New Roman" w:eastAsia="Times New Roman" w:hAnsi="Times New Roman"/>
          <w:color w:val="313335"/>
          <w:spacing w:val="2"/>
          <w:sz w:val="24"/>
          <w:szCs w:val="24"/>
        </w:rPr>
        <w:t xml:space="preserve"> </w:t>
      </w:r>
      <w:r w:rsid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 xml:space="preserve">A </w:t>
      </w:r>
      <w:r w:rsidR="003F1BDA">
        <w:rPr>
          <w:rFonts w:ascii="Times New Roman" w:eastAsia="Times New Roman" w:hAnsi="Times New Roman"/>
          <w:color w:val="313335"/>
          <w:spacing w:val="2"/>
          <w:sz w:val="24"/>
          <w:szCs w:val="24"/>
        </w:rPr>
        <w:t>P</w:t>
      </w:r>
      <w:r w:rsidRPr="009E1AF5">
        <w:rPr>
          <w:rFonts w:ascii="Times New Roman" w:eastAsia="Times New Roman" w:hAnsi="Times New Roman"/>
          <w:color w:val="313335"/>
          <w:spacing w:val="2"/>
          <w:sz w:val="24"/>
          <w:szCs w:val="24"/>
        </w:rPr>
        <w:t xml:space="preserve">arking </w:t>
      </w:r>
      <w:r w:rsidR="003F1BDA">
        <w:rPr>
          <w:rFonts w:ascii="Times New Roman" w:eastAsia="Times New Roman" w:hAnsi="Times New Roman"/>
          <w:color w:val="313335"/>
          <w:spacing w:val="2"/>
          <w:sz w:val="24"/>
          <w:szCs w:val="24"/>
        </w:rPr>
        <w:t>M</w:t>
      </w:r>
      <w:r w:rsidRPr="009E1AF5">
        <w:rPr>
          <w:rFonts w:ascii="Times New Roman" w:eastAsia="Times New Roman" w:hAnsi="Times New Roman"/>
          <w:color w:val="313335"/>
          <w:spacing w:val="2"/>
          <w:sz w:val="24"/>
          <w:szCs w:val="24"/>
        </w:rPr>
        <w:t xml:space="preserve">eter or </w:t>
      </w:r>
      <w:r w:rsidR="003F1BDA">
        <w:rPr>
          <w:rFonts w:ascii="Times New Roman" w:eastAsia="Times New Roman" w:hAnsi="Times New Roman"/>
          <w:color w:val="313335"/>
          <w:spacing w:val="2"/>
          <w:sz w:val="24"/>
          <w:szCs w:val="24"/>
        </w:rPr>
        <w:t>P</w:t>
      </w:r>
      <w:r w:rsidRPr="009E1AF5">
        <w:rPr>
          <w:rFonts w:ascii="Times New Roman" w:eastAsia="Times New Roman" w:hAnsi="Times New Roman"/>
          <w:color w:val="313335"/>
          <w:spacing w:val="2"/>
          <w:sz w:val="24"/>
          <w:szCs w:val="24"/>
        </w:rPr>
        <w:t xml:space="preserve">arking </w:t>
      </w:r>
      <w:r w:rsidR="003F1BDA">
        <w:rPr>
          <w:rFonts w:ascii="Times New Roman" w:eastAsia="Times New Roman" w:hAnsi="Times New Roman"/>
          <w:color w:val="313335"/>
          <w:spacing w:val="2"/>
          <w:sz w:val="24"/>
          <w:szCs w:val="24"/>
        </w:rPr>
        <w:t>P</w:t>
      </w:r>
      <w:r w:rsidRPr="009E1AF5">
        <w:rPr>
          <w:rFonts w:ascii="Times New Roman" w:eastAsia="Times New Roman" w:hAnsi="Times New Roman"/>
          <w:color w:val="313335"/>
          <w:spacing w:val="2"/>
          <w:sz w:val="24"/>
          <w:szCs w:val="24"/>
        </w:rPr>
        <w:t xml:space="preserve">ay </w:t>
      </w:r>
      <w:r w:rsidR="003F1BDA">
        <w:rPr>
          <w:rFonts w:ascii="Times New Roman" w:eastAsia="Times New Roman" w:hAnsi="Times New Roman"/>
          <w:color w:val="313335"/>
          <w:spacing w:val="2"/>
          <w:sz w:val="24"/>
          <w:szCs w:val="24"/>
        </w:rPr>
        <w:t>S</w:t>
      </w:r>
      <w:r w:rsidRPr="009E1AF5">
        <w:rPr>
          <w:rFonts w:ascii="Times New Roman" w:eastAsia="Times New Roman" w:hAnsi="Times New Roman"/>
          <w:color w:val="313335"/>
          <w:spacing w:val="2"/>
          <w:sz w:val="24"/>
          <w:szCs w:val="24"/>
        </w:rPr>
        <w:t>tation on a street;</w:t>
      </w:r>
    </w:p>
    <w:p w:rsidR="009E1AF5" w:rsidRPr="009E1AF5" w:rsidRDefault="009E1AF5" w:rsidP="00D04BC1">
      <w:pPr>
        <w:shd w:val="clear" w:color="auto" w:fill="FFFFFF"/>
        <w:spacing w:after="48" w:line="240" w:lineRule="auto"/>
        <w:ind w:left="720" w:firstLine="72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g.</w:t>
      </w:r>
      <w:r w:rsidRPr="003E6D5A">
        <w:rPr>
          <w:rFonts w:ascii="Times New Roman" w:eastAsia="Times New Roman" w:hAnsi="Times New Roman"/>
          <w:color w:val="313335"/>
          <w:spacing w:val="2"/>
          <w:sz w:val="24"/>
          <w:szCs w:val="24"/>
        </w:rPr>
        <w:t xml:space="preserve"> </w:t>
      </w:r>
      <w:r w:rsid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A public parking garage or parking lot pay station;</w:t>
      </w:r>
    </w:p>
    <w:p w:rsidR="009E1AF5" w:rsidRPr="009E1AF5" w:rsidRDefault="009E1AF5" w:rsidP="00444126">
      <w:pPr>
        <w:shd w:val="clear" w:color="auto" w:fill="FFFFFF"/>
        <w:spacing w:after="48" w:line="240" w:lineRule="auto"/>
        <w:ind w:left="2160" w:hanging="72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t>h.</w:t>
      </w:r>
      <w:r w:rsidRP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The entrance or exit of a restaurant or the se</w:t>
      </w:r>
      <w:r w:rsidR="00716F88">
        <w:rPr>
          <w:rFonts w:ascii="Times New Roman" w:eastAsia="Times New Roman" w:hAnsi="Times New Roman"/>
          <w:color w:val="313335"/>
          <w:spacing w:val="2"/>
          <w:sz w:val="24"/>
          <w:szCs w:val="24"/>
        </w:rPr>
        <w:t xml:space="preserve">rvice area of an outdoor eating </w:t>
      </w:r>
      <w:r w:rsidRPr="009E1AF5">
        <w:rPr>
          <w:rFonts w:ascii="Times New Roman" w:eastAsia="Times New Roman" w:hAnsi="Times New Roman"/>
          <w:color w:val="313335"/>
          <w:spacing w:val="2"/>
          <w:sz w:val="24"/>
          <w:szCs w:val="24"/>
        </w:rPr>
        <w:t>establishment;</w:t>
      </w:r>
    </w:p>
    <w:p w:rsidR="00F770C6" w:rsidRPr="003E6D5A" w:rsidRDefault="009E1AF5" w:rsidP="00D04BC1">
      <w:pPr>
        <w:shd w:val="clear" w:color="auto" w:fill="FFFFFF"/>
        <w:spacing w:after="48" w:line="240" w:lineRule="auto"/>
        <w:ind w:left="2160" w:hanging="720"/>
        <w:jc w:val="both"/>
        <w:rPr>
          <w:rFonts w:ascii="Times New Roman" w:eastAsia="Times New Roman" w:hAnsi="Times New Roman"/>
          <w:color w:val="313335"/>
          <w:spacing w:val="2"/>
          <w:sz w:val="24"/>
          <w:szCs w:val="24"/>
        </w:rPr>
      </w:pPr>
      <w:r w:rsidRPr="009E1AF5">
        <w:rPr>
          <w:rFonts w:ascii="Times New Roman" w:eastAsia="Times New Roman" w:hAnsi="Times New Roman"/>
          <w:color w:val="313335"/>
          <w:spacing w:val="2"/>
          <w:sz w:val="24"/>
          <w:szCs w:val="24"/>
        </w:rPr>
        <w:lastRenderedPageBreak/>
        <w:t>i.</w:t>
      </w:r>
      <w:r w:rsidRPr="003E6D5A">
        <w:rPr>
          <w:rFonts w:ascii="Times New Roman" w:eastAsia="Times New Roman" w:hAnsi="Times New Roman"/>
          <w:color w:val="313335"/>
          <w:spacing w:val="2"/>
          <w:sz w:val="24"/>
          <w:szCs w:val="24"/>
        </w:rPr>
        <w:t xml:space="preserve"> </w:t>
      </w:r>
      <w:r w:rsid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Pr="009E1AF5">
        <w:rPr>
          <w:rFonts w:ascii="Times New Roman" w:eastAsia="Times New Roman" w:hAnsi="Times New Roman"/>
          <w:color w:val="313335"/>
          <w:spacing w:val="2"/>
          <w:sz w:val="24"/>
          <w:szCs w:val="24"/>
        </w:rPr>
        <w:t>In a bus, at a bus station or stop, or at a facility operated by a transportation authority for passengers</w:t>
      </w:r>
      <w:r w:rsidR="00F770C6" w:rsidRPr="003E6D5A">
        <w:rPr>
          <w:rFonts w:ascii="Times New Roman" w:eastAsia="Times New Roman" w:hAnsi="Times New Roman"/>
          <w:color w:val="313335"/>
          <w:spacing w:val="2"/>
          <w:sz w:val="24"/>
          <w:szCs w:val="24"/>
          <w:lang w:val="en"/>
        </w:rPr>
        <w:t xml:space="preserve"> </w:t>
      </w:r>
      <w:r w:rsidR="00F770C6" w:rsidRPr="00F770C6">
        <w:rPr>
          <w:rFonts w:ascii="Times New Roman" w:eastAsia="Times New Roman" w:hAnsi="Times New Roman"/>
          <w:color w:val="313335"/>
          <w:spacing w:val="2"/>
          <w:sz w:val="24"/>
          <w:szCs w:val="24"/>
          <w:lang w:val="en"/>
        </w:rPr>
        <w:t>including but not limited to any school bus stop</w:t>
      </w:r>
      <w:r w:rsidRPr="009E1AF5">
        <w:rPr>
          <w:rFonts w:ascii="Times New Roman" w:eastAsia="Times New Roman" w:hAnsi="Times New Roman"/>
          <w:color w:val="313335"/>
          <w:spacing w:val="2"/>
          <w:sz w:val="24"/>
          <w:szCs w:val="24"/>
        </w:rPr>
        <w:t xml:space="preserve">; </w:t>
      </w:r>
    </w:p>
    <w:p w:rsidR="00F770C6" w:rsidRPr="003E6D5A" w:rsidRDefault="00F770C6" w:rsidP="00D04BC1">
      <w:pPr>
        <w:shd w:val="clear" w:color="auto" w:fill="FFFFFF"/>
        <w:spacing w:after="48" w:line="240" w:lineRule="auto"/>
        <w:ind w:left="720" w:firstLine="720"/>
        <w:jc w:val="both"/>
        <w:rPr>
          <w:rFonts w:ascii="Times New Roman" w:eastAsia="Times New Roman" w:hAnsi="Times New Roman"/>
          <w:color w:val="313335"/>
          <w:spacing w:val="2"/>
          <w:sz w:val="24"/>
          <w:szCs w:val="24"/>
        </w:rPr>
      </w:pPr>
      <w:r w:rsidRPr="003E6D5A">
        <w:rPr>
          <w:rFonts w:ascii="Times New Roman" w:eastAsia="Times New Roman" w:hAnsi="Times New Roman"/>
          <w:color w:val="313335"/>
          <w:spacing w:val="2"/>
          <w:sz w:val="24"/>
          <w:szCs w:val="24"/>
        </w:rPr>
        <w:t>j</w:t>
      </w:r>
      <w:r w:rsidR="009E1AF5" w:rsidRPr="009E1AF5">
        <w:rPr>
          <w:rFonts w:ascii="Times New Roman" w:eastAsia="Times New Roman" w:hAnsi="Times New Roman"/>
          <w:color w:val="313335"/>
          <w:spacing w:val="2"/>
          <w:sz w:val="24"/>
          <w:szCs w:val="24"/>
        </w:rPr>
        <w:t>.</w:t>
      </w:r>
      <w:r w:rsidR="009E1AF5" w:rsidRPr="003E6D5A">
        <w:rPr>
          <w:rFonts w:ascii="Times New Roman" w:eastAsia="Times New Roman" w:hAnsi="Times New Roman"/>
          <w:color w:val="313335"/>
          <w:spacing w:val="2"/>
          <w:sz w:val="24"/>
          <w:szCs w:val="24"/>
        </w:rPr>
        <w:t xml:space="preserve"> </w:t>
      </w:r>
      <w:r w:rsid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009E1AF5" w:rsidRPr="009E1AF5">
        <w:rPr>
          <w:rFonts w:ascii="Times New Roman" w:eastAsia="Times New Roman" w:hAnsi="Times New Roman"/>
          <w:color w:val="313335"/>
          <w:spacing w:val="2"/>
          <w:sz w:val="24"/>
          <w:szCs w:val="24"/>
        </w:rPr>
        <w:t>A marked crosswalk</w:t>
      </w:r>
      <w:r w:rsidRPr="003E6D5A">
        <w:rPr>
          <w:rFonts w:ascii="Times New Roman" w:eastAsia="Times New Roman" w:hAnsi="Times New Roman"/>
          <w:color w:val="313335"/>
          <w:spacing w:val="2"/>
          <w:sz w:val="24"/>
          <w:szCs w:val="24"/>
        </w:rPr>
        <w:t xml:space="preserve">; </w:t>
      </w:r>
      <w:r w:rsidR="000F06FA">
        <w:rPr>
          <w:rFonts w:ascii="Times New Roman" w:eastAsia="Times New Roman" w:hAnsi="Times New Roman"/>
          <w:color w:val="313335"/>
          <w:spacing w:val="2"/>
          <w:sz w:val="24"/>
          <w:szCs w:val="24"/>
        </w:rPr>
        <w:t>or</w:t>
      </w:r>
    </w:p>
    <w:p w:rsidR="00F770C6" w:rsidRDefault="00AB7DCA" w:rsidP="00D04BC1">
      <w:pPr>
        <w:spacing w:after="0" w:line="240" w:lineRule="auto"/>
        <w:ind w:left="2160" w:hanging="720"/>
        <w:jc w:val="both"/>
        <w:rPr>
          <w:ins w:id="3" w:author="Sarah" w:date="2016-12-20T17:36:00Z"/>
          <w:rFonts w:ascii="Times New Roman" w:eastAsia="Times New Roman" w:hAnsi="Times New Roman"/>
          <w:color w:val="FF0000"/>
          <w:sz w:val="24"/>
          <w:szCs w:val="24"/>
        </w:rPr>
      </w:pPr>
      <w:r w:rsidRPr="003E6D5A">
        <w:rPr>
          <w:rFonts w:ascii="Times New Roman" w:eastAsia="Times New Roman" w:hAnsi="Times New Roman"/>
          <w:color w:val="313335"/>
          <w:spacing w:val="2"/>
          <w:sz w:val="24"/>
          <w:szCs w:val="24"/>
        </w:rPr>
        <w:t>k.</w:t>
      </w:r>
      <w:r w:rsidR="003E6D5A">
        <w:rPr>
          <w:rFonts w:ascii="Times New Roman" w:eastAsia="Times New Roman" w:hAnsi="Times New Roman"/>
          <w:color w:val="313335"/>
          <w:spacing w:val="2"/>
          <w:sz w:val="24"/>
          <w:szCs w:val="24"/>
        </w:rPr>
        <w:t xml:space="preserve"> </w:t>
      </w:r>
      <w:r w:rsidR="00016903">
        <w:rPr>
          <w:rFonts w:ascii="Times New Roman" w:eastAsia="Times New Roman" w:hAnsi="Times New Roman"/>
          <w:color w:val="313335"/>
          <w:spacing w:val="2"/>
          <w:sz w:val="24"/>
          <w:szCs w:val="24"/>
        </w:rPr>
        <w:tab/>
      </w:r>
      <w:r w:rsidR="00F770C6" w:rsidRPr="003E6D5A">
        <w:rPr>
          <w:rFonts w:ascii="Times New Roman" w:eastAsia="Times New Roman" w:hAnsi="Times New Roman"/>
          <w:color w:val="313335"/>
          <w:spacing w:val="2"/>
          <w:sz w:val="24"/>
          <w:szCs w:val="24"/>
        </w:rPr>
        <w:t>An e</w:t>
      </w:r>
      <w:r w:rsidR="00F770C6" w:rsidRPr="003E6D5A">
        <w:rPr>
          <w:rFonts w:ascii="Times New Roman" w:eastAsia="Times New Roman" w:hAnsi="Times New Roman"/>
          <w:color w:val="000000"/>
          <w:sz w:val="24"/>
          <w:szCs w:val="24"/>
        </w:rPr>
        <w:t xml:space="preserve">ntrance of a commercial or </w:t>
      </w:r>
      <w:r w:rsidR="00F770C6" w:rsidRPr="003E6D5A">
        <w:rPr>
          <w:rFonts w:ascii="Times New Roman" w:eastAsia="Times New Roman" w:hAnsi="Times New Roman"/>
          <w:sz w:val="24"/>
          <w:szCs w:val="24"/>
        </w:rPr>
        <w:t xml:space="preserve">government building. </w:t>
      </w:r>
    </w:p>
    <w:p w:rsidR="00AC4070" w:rsidRPr="003E6D5A" w:rsidRDefault="00AC4070" w:rsidP="00D04BC1">
      <w:pPr>
        <w:spacing w:after="0" w:line="240" w:lineRule="auto"/>
        <w:ind w:left="2160" w:hanging="720"/>
        <w:jc w:val="both"/>
        <w:rPr>
          <w:rFonts w:ascii="Times New Roman" w:eastAsia="Times New Roman" w:hAnsi="Times New Roman"/>
          <w:color w:val="FF0000"/>
          <w:sz w:val="24"/>
          <w:szCs w:val="24"/>
        </w:rPr>
      </w:pPr>
    </w:p>
    <w:p w:rsidR="00AB7DCA" w:rsidRPr="003E6D5A" w:rsidRDefault="00F770C6" w:rsidP="00D04BC1">
      <w:pPr>
        <w:spacing w:after="48" w:line="240" w:lineRule="auto"/>
        <w:ind w:left="720" w:hanging="270"/>
        <w:jc w:val="both"/>
        <w:rPr>
          <w:rFonts w:ascii="Times New Roman" w:eastAsia="Times New Roman" w:hAnsi="Times New Roman"/>
          <w:color w:val="313335"/>
          <w:spacing w:val="2"/>
          <w:sz w:val="24"/>
          <w:szCs w:val="24"/>
          <w:lang w:val="en"/>
        </w:rPr>
      </w:pPr>
      <w:r w:rsidRPr="003E6D5A">
        <w:rPr>
          <w:rFonts w:ascii="Times New Roman" w:eastAsia="Times New Roman" w:hAnsi="Times New Roman"/>
          <w:color w:val="313335"/>
          <w:spacing w:val="2"/>
          <w:sz w:val="24"/>
          <w:szCs w:val="24"/>
          <w:lang w:val="en"/>
        </w:rPr>
        <w:t xml:space="preserve">(3)   </w:t>
      </w:r>
      <w:r w:rsidR="00016903">
        <w:rPr>
          <w:rFonts w:ascii="Times New Roman" w:eastAsia="Times New Roman" w:hAnsi="Times New Roman"/>
          <w:color w:val="313335"/>
          <w:spacing w:val="2"/>
          <w:sz w:val="24"/>
          <w:szCs w:val="24"/>
          <w:lang w:val="en"/>
        </w:rPr>
        <w:tab/>
        <w:t>Wit</w:t>
      </w:r>
      <w:r w:rsidR="00AB7DCA" w:rsidRPr="003E6D5A">
        <w:rPr>
          <w:rFonts w:ascii="Times New Roman" w:eastAsia="Times New Roman" w:hAnsi="Times New Roman"/>
          <w:sz w:val="24"/>
          <w:szCs w:val="24"/>
        </w:rPr>
        <w:t>hin five (5) feet of a curb or edge o</w:t>
      </w:r>
      <w:r w:rsidR="00444126">
        <w:rPr>
          <w:rFonts w:ascii="Times New Roman" w:eastAsia="Times New Roman" w:hAnsi="Times New Roman"/>
          <w:sz w:val="24"/>
          <w:szCs w:val="24"/>
        </w:rPr>
        <w:t>f</w:t>
      </w:r>
      <w:r w:rsidR="00AB7DCA" w:rsidRPr="003E6D5A">
        <w:rPr>
          <w:rFonts w:ascii="Times New Roman" w:eastAsia="Times New Roman" w:hAnsi="Times New Roman"/>
          <w:sz w:val="24"/>
          <w:szCs w:val="24"/>
        </w:rPr>
        <w:t xml:space="preserve"> a street;</w:t>
      </w:r>
      <w:r w:rsidR="00AB7DCA" w:rsidRPr="003E6D5A">
        <w:rPr>
          <w:rFonts w:ascii="Times New Roman" w:eastAsia="Times New Roman" w:hAnsi="Times New Roman"/>
          <w:color w:val="313335"/>
          <w:spacing w:val="2"/>
          <w:sz w:val="24"/>
          <w:szCs w:val="24"/>
        </w:rPr>
        <w:t xml:space="preserve"> </w:t>
      </w:r>
      <w:r w:rsidR="00AB7DCA" w:rsidRPr="003E6D5A">
        <w:rPr>
          <w:rFonts w:ascii="Times New Roman" w:eastAsia="Times New Roman" w:hAnsi="Times New Roman"/>
          <w:color w:val="313335"/>
          <w:spacing w:val="2"/>
          <w:sz w:val="24"/>
          <w:szCs w:val="24"/>
          <w:lang w:val="en"/>
        </w:rPr>
        <w:t xml:space="preserve"> </w:t>
      </w:r>
    </w:p>
    <w:p w:rsidR="00F770C6" w:rsidRPr="00F770C6" w:rsidRDefault="00AB7DCA" w:rsidP="00D04BC1">
      <w:pPr>
        <w:spacing w:after="48" w:line="240" w:lineRule="auto"/>
        <w:ind w:left="1440" w:hanging="990"/>
        <w:jc w:val="both"/>
        <w:rPr>
          <w:rFonts w:ascii="Times New Roman" w:eastAsia="Times New Roman" w:hAnsi="Times New Roman"/>
          <w:color w:val="313335"/>
          <w:spacing w:val="2"/>
          <w:sz w:val="24"/>
          <w:szCs w:val="24"/>
          <w:lang w:val="en"/>
        </w:rPr>
      </w:pPr>
      <w:r w:rsidRPr="003E6D5A">
        <w:rPr>
          <w:rFonts w:ascii="Times New Roman" w:eastAsia="Times New Roman" w:hAnsi="Times New Roman"/>
          <w:color w:val="313335"/>
          <w:spacing w:val="2"/>
          <w:sz w:val="24"/>
          <w:szCs w:val="24"/>
          <w:lang w:val="en"/>
        </w:rPr>
        <w:t>(4)</w:t>
      </w:r>
      <w:r w:rsidR="00AE6A98">
        <w:rPr>
          <w:rFonts w:ascii="Times New Roman" w:eastAsia="Times New Roman" w:hAnsi="Times New Roman"/>
          <w:color w:val="313335"/>
          <w:spacing w:val="2"/>
          <w:sz w:val="24"/>
          <w:szCs w:val="24"/>
          <w:lang w:val="en"/>
        </w:rPr>
        <w:t xml:space="preserve">   </w:t>
      </w:r>
      <w:r w:rsidR="00016903">
        <w:rPr>
          <w:rFonts w:ascii="Times New Roman" w:eastAsia="Times New Roman" w:hAnsi="Times New Roman"/>
          <w:color w:val="313335"/>
          <w:spacing w:val="2"/>
          <w:sz w:val="24"/>
          <w:szCs w:val="24"/>
          <w:lang w:val="en"/>
        </w:rPr>
        <w:tab/>
      </w:r>
      <w:r w:rsidR="00F770C6" w:rsidRPr="003E6D5A">
        <w:rPr>
          <w:rFonts w:ascii="Times New Roman" w:eastAsia="Times New Roman" w:hAnsi="Times New Roman"/>
          <w:color w:val="313335"/>
          <w:spacing w:val="2"/>
          <w:sz w:val="24"/>
          <w:szCs w:val="24"/>
          <w:lang w:val="en"/>
        </w:rPr>
        <w:t xml:space="preserve">Within fifty (50) feet </w:t>
      </w:r>
      <w:r w:rsidR="00F770C6" w:rsidRPr="00F770C6">
        <w:rPr>
          <w:rFonts w:ascii="Times New Roman" w:eastAsia="Times New Roman" w:hAnsi="Times New Roman"/>
          <w:color w:val="313335"/>
          <w:spacing w:val="2"/>
          <w:sz w:val="24"/>
          <w:szCs w:val="24"/>
          <w:lang w:val="en"/>
        </w:rPr>
        <w:t>from any land owned by a public or private school and used in whole or in part for providing education services to elementary age children</w:t>
      </w:r>
      <w:r w:rsidR="00AE6A98">
        <w:rPr>
          <w:rFonts w:ascii="Times New Roman" w:eastAsia="Times New Roman" w:hAnsi="Times New Roman"/>
          <w:color w:val="313335"/>
          <w:spacing w:val="2"/>
          <w:sz w:val="24"/>
          <w:szCs w:val="24"/>
          <w:lang w:val="en"/>
        </w:rPr>
        <w:t>;</w:t>
      </w:r>
      <w:r w:rsidR="00F770C6" w:rsidRPr="00F770C6">
        <w:rPr>
          <w:rFonts w:ascii="Times New Roman" w:eastAsia="Times New Roman" w:hAnsi="Times New Roman"/>
          <w:color w:val="313335"/>
          <w:spacing w:val="2"/>
          <w:sz w:val="24"/>
          <w:szCs w:val="24"/>
          <w:lang w:val="en"/>
        </w:rPr>
        <w:t xml:space="preserve"> </w:t>
      </w:r>
    </w:p>
    <w:p w:rsidR="00F770C6" w:rsidRPr="003E6D5A" w:rsidRDefault="00F770C6" w:rsidP="00D04BC1">
      <w:pPr>
        <w:pStyle w:val="NormalWeb"/>
        <w:spacing w:before="0" w:beforeAutospacing="0" w:after="0" w:afterAutospacing="0"/>
        <w:ind w:firstLine="450"/>
        <w:jc w:val="both"/>
        <w:textAlignment w:val="baseline"/>
        <w:rPr>
          <w:color w:val="313335"/>
          <w:spacing w:val="2"/>
        </w:rPr>
      </w:pPr>
      <w:r w:rsidRPr="003E6D5A">
        <w:rPr>
          <w:color w:val="313335"/>
          <w:spacing w:val="2"/>
        </w:rPr>
        <w:t>(</w:t>
      </w:r>
      <w:r w:rsidR="00AB7DCA" w:rsidRPr="003E6D5A">
        <w:rPr>
          <w:color w:val="313335"/>
          <w:spacing w:val="2"/>
        </w:rPr>
        <w:t>5</w:t>
      </w:r>
      <w:r w:rsidRPr="003E6D5A">
        <w:rPr>
          <w:color w:val="313335"/>
          <w:spacing w:val="2"/>
        </w:rPr>
        <w:t xml:space="preserve">)    </w:t>
      </w:r>
      <w:r w:rsidR="00016903">
        <w:rPr>
          <w:color w:val="313335"/>
          <w:spacing w:val="2"/>
        </w:rPr>
        <w:tab/>
      </w:r>
      <w:r w:rsidRPr="003E6D5A">
        <w:rPr>
          <w:color w:val="313335"/>
          <w:spacing w:val="2"/>
        </w:rPr>
        <w:t>W</w:t>
      </w:r>
      <w:r w:rsidRPr="003E6D5A">
        <w:rPr>
          <w:color w:val="000000"/>
        </w:rPr>
        <w:t xml:space="preserve">ithin 10 feet of </w:t>
      </w:r>
      <w:r w:rsidR="00444126">
        <w:rPr>
          <w:color w:val="000000"/>
        </w:rPr>
        <w:t xml:space="preserve">a </w:t>
      </w:r>
      <w:r w:rsidRPr="003E6D5A">
        <w:rPr>
          <w:color w:val="000000"/>
        </w:rPr>
        <w:t>gas station, liquor store, or convenience store property</w:t>
      </w:r>
      <w:r w:rsidR="00AE6A98">
        <w:rPr>
          <w:color w:val="000000"/>
        </w:rPr>
        <w:t>;</w:t>
      </w:r>
      <w:r w:rsidRPr="003E6D5A">
        <w:rPr>
          <w:color w:val="000000"/>
        </w:rPr>
        <w:t xml:space="preserve">   </w:t>
      </w:r>
    </w:p>
    <w:p w:rsidR="004257B5" w:rsidRPr="004257B5" w:rsidRDefault="004257B5" w:rsidP="00D04BC1">
      <w:pPr>
        <w:tabs>
          <w:tab w:val="left" w:pos="270"/>
          <w:tab w:val="left" w:pos="450"/>
        </w:tabs>
        <w:spacing w:after="48" w:line="240" w:lineRule="auto"/>
        <w:jc w:val="both"/>
        <w:rPr>
          <w:rFonts w:ascii="Times New Roman" w:eastAsia="Times New Roman" w:hAnsi="Times New Roman"/>
          <w:color w:val="313335"/>
          <w:spacing w:val="2"/>
          <w:sz w:val="24"/>
          <w:szCs w:val="24"/>
          <w:lang w:val="en"/>
        </w:rPr>
      </w:pPr>
      <w:r w:rsidRPr="00AE6A98">
        <w:rPr>
          <w:rFonts w:ascii="Times New Roman" w:eastAsia="Times New Roman" w:hAnsi="Times New Roman"/>
          <w:color w:val="313335"/>
          <w:spacing w:val="2"/>
          <w:sz w:val="24"/>
          <w:szCs w:val="24"/>
          <w:lang w:val="en"/>
        </w:rPr>
        <w:t xml:space="preserve"> </w:t>
      </w:r>
      <w:r w:rsidRPr="00AE6A98">
        <w:rPr>
          <w:rFonts w:ascii="Times New Roman" w:eastAsia="Times New Roman" w:hAnsi="Times New Roman"/>
          <w:color w:val="313335"/>
          <w:spacing w:val="2"/>
          <w:sz w:val="24"/>
          <w:szCs w:val="24"/>
          <w:lang w:val="en"/>
        </w:rPr>
        <w:tab/>
      </w:r>
      <w:r w:rsidR="00AE6A98" w:rsidRPr="00AE6A98">
        <w:rPr>
          <w:rFonts w:ascii="Times New Roman" w:eastAsia="Times New Roman" w:hAnsi="Times New Roman"/>
          <w:color w:val="313335"/>
          <w:spacing w:val="2"/>
          <w:sz w:val="24"/>
          <w:szCs w:val="24"/>
          <w:lang w:val="en"/>
        </w:rPr>
        <w:tab/>
      </w:r>
      <w:r w:rsidRPr="00AE6A98">
        <w:rPr>
          <w:rFonts w:ascii="Times New Roman" w:eastAsia="Times New Roman" w:hAnsi="Times New Roman"/>
          <w:color w:val="313335"/>
          <w:spacing w:val="2"/>
          <w:sz w:val="24"/>
          <w:szCs w:val="24"/>
          <w:lang w:val="en"/>
        </w:rPr>
        <w:t>(6)</w:t>
      </w:r>
      <w:r w:rsidR="00AE6A98" w:rsidRPr="00AE6A98">
        <w:rPr>
          <w:rFonts w:ascii="Times New Roman" w:eastAsia="Times New Roman" w:hAnsi="Times New Roman"/>
          <w:color w:val="313335"/>
          <w:spacing w:val="2"/>
          <w:sz w:val="24"/>
          <w:szCs w:val="24"/>
          <w:lang w:val="en"/>
        </w:rPr>
        <w:t xml:space="preserve">    </w:t>
      </w:r>
      <w:r w:rsidR="00016903">
        <w:rPr>
          <w:rFonts w:ascii="Times New Roman" w:eastAsia="Times New Roman" w:hAnsi="Times New Roman"/>
          <w:color w:val="313335"/>
          <w:spacing w:val="2"/>
          <w:sz w:val="24"/>
          <w:szCs w:val="24"/>
          <w:lang w:val="en"/>
        </w:rPr>
        <w:tab/>
      </w:r>
      <w:r w:rsidRPr="004257B5">
        <w:rPr>
          <w:rFonts w:ascii="Times New Roman" w:eastAsia="Times New Roman" w:hAnsi="Times New Roman"/>
          <w:color w:val="313335"/>
          <w:spacing w:val="2"/>
          <w:sz w:val="24"/>
          <w:szCs w:val="24"/>
          <w:lang w:val="en"/>
        </w:rPr>
        <w:t xml:space="preserve">In a public restroom; </w:t>
      </w:r>
      <w:r w:rsidR="00AE6A98" w:rsidRPr="00AE6A98">
        <w:rPr>
          <w:rFonts w:ascii="Times New Roman" w:eastAsia="Times New Roman" w:hAnsi="Times New Roman"/>
          <w:color w:val="313335"/>
          <w:spacing w:val="2"/>
          <w:sz w:val="24"/>
          <w:szCs w:val="24"/>
          <w:lang w:val="en"/>
        </w:rPr>
        <w:t>or</w:t>
      </w:r>
    </w:p>
    <w:p w:rsidR="004257B5" w:rsidRPr="004257B5" w:rsidRDefault="00AE6A98" w:rsidP="00D04BC1">
      <w:pPr>
        <w:tabs>
          <w:tab w:val="left" w:pos="450"/>
        </w:tabs>
        <w:spacing w:after="48" w:line="240" w:lineRule="auto"/>
        <w:ind w:left="1440" w:hanging="1440"/>
        <w:jc w:val="both"/>
        <w:rPr>
          <w:rFonts w:ascii="Times New Roman" w:eastAsia="Times New Roman" w:hAnsi="Times New Roman"/>
          <w:color w:val="313335"/>
          <w:spacing w:val="2"/>
          <w:sz w:val="24"/>
          <w:szCs w:val="24"/>
          <w:lang w:val="en"/>
        </w:rPr>
      </w:pPr>
      <w:r w:rsidRPr="00AE6A98">
        <w:rPr>
          <w:rFonts w:ascii="Times New Roman" w:eastAsia="Times New Roman" w:hAnsi="Times New Roman"/>
          <w:color w:val="313335"/>
          <w:spacing w:val="2"/>
          <w:sz w:val="24"/>
          <w:szCs w:val="24"/>
          <w:lang w:val="en"/>
        </w:rPr>
        <w:tab/>
        <w:t xml:space="preserve">(7)   </w:t>
      </w:r>
      <w:r w:rsidR="00016903">
        <w:rPr>
          <w:rFonts w:ascii="Times New Roman" w:eastAsia="Times New Roman" w:hAnsi="Times New Roman"/>
          <w:color w:val="313335"/>
          <w:spacing w:val="2"/>
          <w:sz w:val="24"/>
          <w:szCs w:val="24"/>
          <w:lang w:val="en"/>
        </w:rPr>
        <w:tab/>
      </w:r>
      <w:r w:rsidR="004257B5" w:rsidRPr="00AE6A98">
        <w:rPr>
          <w:rFonts w:ascii="Times New Roman" w:eastAsia="Times New Roman" w:hAnsi="Times New Roman"/>
          <w:color w:val="313335"/>
          <w:spacing w:val="2"/>
          <w:sz w:val="24"/>
          <w:szCs w:val="24"/>
          <w:lang w:val="en"/>
        </w:rPr>
        <w:t>A</w:t>
      </w:r>
      <w:r w:rsidR="004257B5" w:rsidRPr="004257B5">
        <w:rPr>
          <w:rFonts w:ascii="Times New Roman" w:eastAsia="Times New Roman" w:hAnsi="Times New Roman"/>
          <w:color w:val="313335"/>
          <w:spacing w:val="2"/>
          <w:sz w:val="24"/>
          <w:szCs w:val="24"/>
          <w:lang w:val="en"/>
        </w:rPr>
        <w:t>t a public event that is operating by permit issued by the city at city parks as defined in</w:t>
      </w:r>
      <w:r w:rsidR="004257B5" w:rsidRPr="00AE6A98">
        <w:rPr>
          <w:rFonts w:ascii="Times New Roman" w:eastAsia="Times New Roman" w:hAnsi="Times New Roman"/>
          <w:color w:val="313335"/>
          <w:spacing w:val="2"/>
          <w:sz w:val="24"/>
          <w:szCs w:val="24"/>
          <w:lang w:val="en"/>
        </w:rPr>
        <w:t xml:space="preserve"> the City Code</w:t>
      </w:r>
      <w:r w:rsidR="004257B5" w:rsidRPr="004257B5">
        <w:rPr>
          <w:rFonts w:ascii="Times New Roman" w:eastAsia="Times New Roman" w:hAnsi="Times New Roman"/>
          <w:color w:val="313335"/>
          <w:spacing w:val="2"/>
          <w:sz w:val="24"/>
          <w:szCs w:val="24"/>
          <w:lang w:val="en"/>
        </w:rPr>
        <w:t xml:space="preserve">; </w:t>
      </w:r>
    </w:p>
    <w:p w:rsidR="004257B5" w:rsidRPr="003E6D5A" w:rsidRDefault="004257B5" w:rsidP="00D04BC1">
      <w:pPr>
        <w:pStyle w:val="NormalWeb"/>
        <w:spacing w:before="0" w:beforeAutospacing="0" w:after="0" w:afterAutospacing="0"/>
        <w:ind w:firstLine="300"/>
        <w:jc w:val="both"/>
        <w:textAlignment w:val="baseline"/>
        <w:rPr>
          <w:color w:val="313335"/>
          <w:spacing w:val="2"/>
        </w:rPr>
      </w:pPr>
    </w:p>
    <w:p w:rsidR="00034FE3" w:rsidRDefault="009E1AF5" w:rsidP="00D04BC1">
      <w:pPr>
        <w:pStyle w:val="NormalWeb"/>
        <w:spacing w:before="0" w:beforeAutospacing="0" w:after="0" w:afterAutospacing="0"/>
        <w:textAlignment w:val="baseline"/>
        <w:rPr>
          <w:color w:val="313335"/>
          <w:spacing w:val="2"/>
        </w:rPr>
      </w:pPr>
      <w:r w:rsidRPr="009E1AF5">
        <w:rPr>
          <w:color w:val="313335"/>
          <w:spacing w:val="2"/>
        </w:rPr>
        <w:t>(c)</w:t>
      </w:r>
      <w:r w:rsidRPr="003E6D5A">
        <w:rPr>
          <w:color w:val="313335"/>
          <w:spacing w:val="2"/>
        </w:rPr>
        <w:t xml:space="preserve">  </w:t>
      </w:r>
      <w:r w:rsidR="00034FE3">
        <w:rPr>
          <w:color w:val="313335"/>
          <w:spacing w:val="2"/>
        </w:rPr>
        <w:t xml:space="preserve">Private Property. </w:t>
      </w:r>
    </w:p>
    <w:p w:rsidR="009E1AF5" w:rsidRPr="003E6D5A" w:rsidRDefault="00034FE3" w:rsidP="00D04BC1">
      <w:pPr>
        <w:pStyle w:val="NormalWeb"/>
        <w:spacing w:before="0" w:beforeAutospacing="0" w:after="0" w:afterAutospacing="0"/>
        <w:ind w:left="1440" w:hanging="1080"/>
        <w:textAlignment w:val="baseline"/>
        <w:rPr>
          <w:color w:val="333333"/>
        </w:rPr>
      </w:pPr>
      <w:r>
        <w:rPr>
          <w:color w:val="333333"/>
          <w:bdr w:val="none" w:sz="0" w:space="0" w:color="auto" w:frame="1"/>
        </w:rPr>
        <w:t>(1)</w:t>
      </w:r>
      <w:r w:rsidR="00016903">
        <w:rPr>
          <w:color w:val="333333"/>
          <w:bdr w:val="none" w:sz="0" w:space="0" w:color="auto" w:frame="1"/>
        </w:rPr>
        <w:tab/>
      </w:r>
      <w:r w:rsidR="009E1AF5" w:rsidRPr="003E6D5A">
        <w:rPr>
          <w:color w:val="333333"/>
          <w:bdr w:val="none" w:sz="0" w:space="0" w:color="auto" w:frame="1"/>
        </w:rPr>
        <w:t xml:space="preserve">No person may </w:t>
      </w:r>
      <w:r w:rsidR="003F1BDA" w:rsidRPr="003F1BDA">
        <w:rPr>
          <w:iCs/>
          <w:color w:val="313335"/>
          <w:spacing w:val="2"/>
        </w:rPr>
        <w:t>Solicit,</w:t>
      </w:r>
      <w:r w:rsidR="003F1BDA">
        <w:rPr>
          <w:iCs/>
          <w:color w:val="313335"/>
          <w:spacing w:val="2"/>
        </w:rPr>
        <w:t xml:space="preserve"> Ask,</w:t>
      </w:r>
      <w:r w:rsidR="003F1BDA" w:rsidRPr="003F1BDA">
        <w:rPr>
          <w:iCs/>
          <w:color w:val="313335"/>
          <w:spacing w:val="2"/>
        </w:rPr>
        <w:t xml:space="preserve"> Beg or Panhandle</w:t>
      </w:r>
      <w:r w:rsidR="003F1BDA" w:rsidRPr="009E1AF5">
        <w:rPr>
          <w:color w:val="313335"/>
          <w:spacing w:val="2"/>
        </w:rPr>
        <w:t> </w:t>
      </w:r>
      <w:r w:rsidR="009E1AF5" w:rsidRPr="003E6D5A">
        <w:rPr>
          <w:color w:val="333333"/>
          <w:bdr w:val="none" w:sz="0" w:space="0" w:color="auto" w:frame="1"/>
        </w:rPr>
        <w:t xml:space="preserve">on private property or residential </w:t>
      </w:r>
      <w:r w:rsidR="00D7655C">
        <w:rPr>
          <w:color w:val="333333"/>
          <w:bdr w:val="none" w:sz="0" w:space="0" w:color="auto" w:frame="1"/>
        </w:rPr>
        <w:t xml:space="preserve">property </w:t>
      </w:r>
      <w:r w:rsidR="009E1AF5" w:rsidRPr="003E6D5A">
        <w:rPr>
          <w:color w:val="333333"/>
          <w:bdr w:val="none" w:sz="0" w:space="0" w:color="auto" w:frame="1"/>
        </w:rPr>
        <w:t>without permission from the owner or occupant.</w:t>
      </w:r>
    </w:p>
    <w:p w:rsidR="004257B5" w:rsidRPr="004257B5" w:rsidRDefault="00812808" w:rsidP="00D04BC1">
      <w:pPr>
        <w:numPr>
          <w:ilvl w:val="5"/>
          <w:numId w:val="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textAlignment w:val="center"/>
        <w:rPr>
          <w:rFonts w:ascii="Times New Roman" w:eastAsia="Times New Roman" w:hAnsi="Times New Roman"/>
          <w:b/>
          <w:bCs/>
          <w:vanish/>
          <w:color w:val="313335"/>
          <w:sz w:val="24"/>
          <w:szCs w:val="24"/>
          <w:lang w:val="en"/>
        </w:rPr>
      </w:pPr>
      <w:hyperlink w:history="1">
        <w:r w:rsidR="004257B5" w:rsidRPr="004257B5">
          <w:rPr>
            <w:rFonts w:ascii="Times New Roman" w:eastAsia="Times New Roman" w:hAnsi="Times New Roman"/>
            <w:b/>
            <w:bCs/>
            <w:vanish/>
            <w:color w:val="2196F3"/>
            <w:sz w:val="24"/>
            <w:szCs w:val="24"/>
            <w:lang w:val="en"/>
          </w:rPr>
          <w:t>Share Link</w:t>
        </w:r>
      </w:hyperlink>
    </w:p>
    <w:p w:rsidR="004257B5" w:rsidRPr="004257B5" w:rsidRDefault="00812808" w:rsidP="00D04BC1">
      <w:pPr>
        <w:numPr>
          <w:ilvl w:val="1"/>
          <w:numId w:val="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textAlignment w:val="center"/>
        <w:rPr>
          <w:rFonts w:ascii="Times New Roman" w:eastAsia="Times New Roman" w:hAnsi="Times New Roman"/>
          <w:b/>
          <w:bCs/>
          <w:vanish/>
          <w:color w:val="313335"/>
          <w:sz w:val="24"/>
          <w:szCs w:val="24"/>
          <w:lang w:val="en"/>
        </w:rPr>
      </w:pPr>
      <w:hyperlink w:history="1">
        <w:r w:rsidR="004257B5" w:rsidRPr="004257B5">
          <w:rPr>
            <w:rFonts w:ascii="Times New Roman" w:eastAsia="Times New Roman" w:hAnsi="Times New Roman"/>
            <w:b/>
            <w:bCs/>
            <w:vanish/>
            <w:color w:val="2196F3"/>
            <w:sz w:val="24"/>
            <w:szCs w:val="24"/>
            <w:lang w:val="en"/>
          </w:rPr>
          <w:t>Print</w:t>
        </w:r>
      </w:hyperlink>
    </w:p>
    <w:p w:rsidR="004257B5" w:rsidRPr="004257B5" w:rsidRDefault="00812808" w:rsidP="00D04BC1">
      <w:pPr>
        <w:numPr>
          <w:ilvl w:val="1"/>
          <w:numId w:val="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textAlignment w:val="center"/>
        <w:rPr>
          <w:rFonts w:ascii="Times New Roman" w:eastAsia="Times New Roman" w:hAnsi="Times New Roman"/>
          <w:b/>
          <w:bCs/>
          <w:vanish/>
          <w:color w:val="313335"/>
          <w:sz w:val="24"/>
          <w:szCs w:val="24"/>
          <w:lang w:val="en"/>
        </w:rPr>
      </w:pPr>
      <w:hyperlink w:history="1">
        <w:r w:rsidR="004257B5" w:rsidRPr="004257B5">
          <w:rPr>
            <w:rFonts w:ascii="Times New Roman" w:eastAsia="Times New Roman" w:hAnsi="Times New Roman"/>
            <w:b/>
            <w:bCs/>
            <w:vanish/>
            <w:color w:val="2196F3"/>
            <w:sz w:val="24"/>
            <w:szCs w:val="24"/>
            <w:lang w:val="en"/>
          </w:rPr>
          <w:t>Download (docx)</w:t>
        </w:r>
      </w:hyperlink>
    </w:p>
    <w:p w:rsidR="004257B5" w:rsidRPr="004257B5" w:rsidRDefault="00812808" w:rsidP="00D04BC1">
      <w:pPr>
        <w:numPr>
          <w:ilvl w:val="1"/>
          <w:numId w:val="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textAlignment w:val="center"/>
        <w:rPr>
          <w:rFonts w:ascii="Times New Roman" w:eastAsia="Times New Roman" w:hAnsi="Times New Roman"/>
          <w:b/>
          <w:bCs/>
          <w:vanish/>
          <w:color w:val="313335"/>
          <w:sz w:val="24"/>
          <w:szCs w:val="24"/>
          <w:lang w:val="en"/>
        </w:rPr>
      </w:pPr>
      <w:hyperlink w:history="1">
        <w:r w:rsidR="004257B5" w:rsidRPr="004257B5">
          <w:rPr>
            <w:rFonts w:ascii="Times New Roman" w:eastAsia="Times New Roman" w:hAnsi="Times New Roman"/>
            <w:b/>
            <w:bCs/>
            <w:vanish/>
            <w:color w:val="2196F3"/>
            <w:sz w:val="24"/>
            <w:szCs w:val="24"/>
            <w:lang w:val="en"/>
          </w:rPr>
          <w:t>Email</w:t>
        </w:r>
      </w:hyperlink>
    </w:p>
    <w:p w:rsidR="004257B5" w:rsidRPr="004257B5" w:rsidRDefault="00812808" w:rsidP="00D04BC1">
      <w:pPr>
        <w:numPr>
          <w:ilvl w:val="1"/>
          <w:numId w:val="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textAlignment w:val="center"/>
        <w:rPr>
          <w:rFonts w:ascii="Times New Roman" w:eastAsia="Times New Roman" w:hAnsi="Times New Roman"/>
          <w:b/>
          <w:bCs/>
          <w:vanish/>
          <w:color w:val="313335"/>
          <w:sz w:val="24"/>
          <w:szCs w:val="24"/>
          <w:lang w:val="en"/>
        </w:rPr>
      </w:pPr>
      <w:hyperlink w:history="1">
        <w:r w:rsidR="004257B5" w:rsidRPr="004257B5">
          <w:rPr>
            <w:rFonts w:ascii="Times New Roman" w:eastAsia="Times New Roman" w:hAnsi="Times New Roman"/>
            <w:b/>
            <w:bCs/>
            <w:vanish/>
            <w:color w:val="2196F3"/>
            <w:sz w:val="24"/>
            <w:szCs w:val="24"/>
            <w:lang w:val="en"/>
          </w:rPr>
          <w:t>Compare</w:t>
        </w:r>
      </w:hyperlink>
    </w:p>
    <w:p w:rsidR="004257B5" w:rsidRPr="004257B5" w:rsidRDefault="00034FE3" w:rsidP="00D04BC1">
      <w:pPr>
        <w:spacing w:after="48" w:line="240" w:lineRule="auto"/>
        <w:ind w:firstLine="360"/>
        <w:rPr>
          <w:rFonts w:ascii="Times New Roman" w:eastAsia="Times New Roman" w:hAnsi="Times New Roman"/>
          <w:color w:val="313335"/>
          <w:spacing w:val="2"/>
          <w:sz w:val="24"/>
          <w:szCs w:val="24"/>
          <w:lang w:val="en"/>
        </w:rPr>
      </w:pPr>
      <w:r>
        <w:rPr>
          <w:rFonts w:ascii="Times New Roman" w:eastAsia="Times New Roman" w:hAnsi="Times New Roman"/>
          <w:color w:val="313335"/>
          <w:spacing w:val="2"/>
          <w:sz w:val="24"/>
          <w:szCs w:val="24"/>
          <w:lang w:val="en"/>
        </w:rPr>
        <w:t xml:space="preserve">(2)  </w:t>
      </w:r>
      <w:r w:rsidR="00016903">
        <w:rPr>
          <w:rFonts w:ascii="Times New Roman" w:eastAsia="Times New Roman" w:hAnsi="Times New Roman"/>
          <w:color w:val="313335"/>
          <w:spacing w:val="2"/>
          <w:sz w:val="24"/>
          <w:szCs w:val="24"/>
          <w:lang w:val="en"/>
        </w:rPr>
        <w:tab/>
      </w:r>
      <w:r w:rsidR="004257B5" w:rsidRPr="004257B5">
        <w:rPr>
          <w:rFonts w:ascii="Times New Roman" w:eastAsia="Times New Roman" w:hAnsi="Times New Roman"/>
          <w:color w:val="313335"/>
          <w:spacing w:val="2"/>
          <w:sz w:val="24"/>
          <w:szCs w:val="24"/>
          <w:lang w:val="en"/>
        </w:rPr>
        <w:t xml:space="preserve">It shall be unlawful for any person to: </w:t>
      </w:r>
    </w:p>
    <w:p w:rsidR="004257B5" w:rsidRPr="004257B5" w:rsidRDefault="00034FE3" w:rsidP="00D04BC1">
      <w:pPr>
        <w:spacing w:after="0" w:line="240" w:lineRule="auto"/>
        <w:ind w:left="2160" w:hanging="720"/>
        <w:jc w:val="both"/>
        <w:rPr>
          <w:rFonts w:ascii="Times New Roman" w:eastAsia="Times New Roman" w:hAnsi="Times New Roman"/>
          <w:color w:val="313335"/>
          <w:spacing w:val="2"/>
          <w:sz w:val="24"/>
          <w:szCs w:val="24"/>
          <w:lang w:val="en"/>
        </w:rPr>
      </w:pPr>
      <w:r>
        <w:rPr>
          <w:rFonts w:ascii="Times New Roman" w:eastAsia="Times New Roman" w:hAnsi="Times New Roman"/>
          <w:color w:val="313335"/>
          <w:spacing w:val="2"/>
          <w:sz w:val="24"/>
          <w:szCs w:val="24"/>
          <w:lang w:val="en"/>
        </w:rPr>
        <w:t>a</w:t>
      </w:r>
      <w:r w:rsidR="00016903">
        <w:rPr>
          <w:rFonts w:ascii="Times New Roman" w:eastAsia="Times New Roman" w:hAnsi="Times New Roman"/>
          <w:color w:val="313335"/>
          <w:spacing w:val="2"/>
          <w:sz w:val="24"/>
          <w:szCs w:val="24"/>
          <w:lang w:val="en"/>
        </w:rPr>
        <w:t>.</w:t>
      </w:r>
      <w:r w:rsidR="004257B5" w:rsidRPr="004257B5">
        <w:rPr>
          <w:rFonts w:ascii="Times New Roman" w:eastAsia="Times New Roman" w:hAnsi="Times New Roman"/>
          <w:color w:val="313335"/>
          <w:spacing w:val="2"/>
          <w:sz w:val="24"/>
          <w:szCs w:val="24"/>
          <w:lang w:val="en"/>
        </w:rPr>
        <w:t xml:space="preserve"> </w:t>
      </w:r>
      <w:r w:rsidR="00016903">
        <w:rPr>
          <w:rFonts w:ascii="Times New Roman" w:eastAsia="Times New Roman" w:hAnsi="Times New Roman"/>
          <w:color w:val="313335"/>
          <w:spacing w:val="2"/>
          <w:sz w:val="24"/>
          <w:szCs w:val="24"/>
          <w:lang w:val="en"/>
        </w:rPr>
        <w:tab/>
      </w:r>
      <w:r w:rsidR="003F1BDA" w:rsidRPr="003F1BDA">
        <w:rPr>
          <w:rFonts w:ascii="Times New Roman" w:eastAsia="Times New Roman" w:hAnsi="Times New Roman"/>
          <w:iCs/>
          <w:color w:val="313335"/>
          <w:spacing w:val="2"/>
          <w:sz w:val="24"/>
          <w:szCs w:val="24"/>
        </w:rPr>
        <w:t>Solicit,</w:t>
      </w:r>
      <w:r w:rsidR="003F1BDA" w:rsidRPr="003F1BDA">
        <w:rPr>
          <w:rFonts w:ascii="Times New Roman" w:hAnsi="Times New Roman"/>
          <w:iCs/>
          <w:color w:val="313335"/>
          <w:spacing w:val="2"/>
          <w:sz w:val="24"/>
          <w:szCs w:val="24"/>
        </w:rPr>
        <w:t xml:space="preserve"> Ask,</w:t>
      </w:r>
      <w:r w:rsidR="003F1BDA" w:rsidRPr="003F1BDA">
        <w:rPr>
          <w:rFonts w:ascii="Times New Roman" w:eastAsia="Times New Roman" w:hAnsi="Times New Roman"/>
          <w:iCs/>
          <w:color w:val="313335"/>
          <w:spacing w:val="2"/>
          <w:sz w:val="24"/>
          <w:szCs w:val="24"/>
        </w:rPr>
        <w:t xml:space="preserve"> Beg or Panhandle</w:t>
      </w:r>
      <w:r w:rsidR="004257B5" w:rsidRPr="004257B5">
        <w:rPr>
          <w:rFonts w:ascii="Times New Roman" w:eastAsia="Times New Roman" w:hAnsi="Times New Roman"/>
          <w:color w:val="313335"/>
          <w:spacing w:val="2"/>
          <w:sz w:val="24"/>
          <w:szCs w:val="24"/>
          <w:lang w:val="en"/>
        </w:rPr>
        <w:t xml:space="preserve">, as those terms are defined in this chapter, in any public room in any private building, without the written permission or consent of the building's owner or managing and authorizing agent. For the purpose of enforcement of this subsection, it is presumed that if the owner, lessee, managing agent or other person in charge of a building prominently displays a sign as provided in subsection </w:t>
      </w:r>
      <w:r>
        <w:rPr>
          <w:rFonts w:ascii="Times New Roman" w:eastAsia="Times New Roman" w:hAnsi="Times New Roman"/>
          <w:color w:val="313335"/>
          <w:spacing w:val="2"/>
          <w:sz w:val="24"/>
          <w:szCs w:val="24"/>
          <w:lang w:val="en"/>
        </w:rPr>
        <w:t>(c</w:t>
      </w:r>
      <w:r w:rsidR="004257B5" w:rsidRPr="004257B5">
        <w:rPr>
          <w:rFonts w:ascii="Times New Roman" w:eastAsia="Times New Roman" w:hAnsi="Times New Roman"/>
          <w:color w:val="313335"/>
          <w:spacing w:val="2"/>
          <w:sz w:val="24"/>
          <w:szCs w:val="24"/>
          <w:lang w:val="en"/>
        </w:rPr>
        <w:t xml:space="preserve">), then the activities declared unlawful in this section are deemed to be without the permission or consent of the building's owner, lessee, managing agent or other person. </w:t>
      </w:r>
    </w:p>
    <w:p w:rsidR="004257B5" w:rsidRPr="004257B5" w:rsidRDefault="00034FE3" w:rsidP="00D04BC1">
      <w:pPr>
        <w:spacing w:after="0" w:line="240" w:lineRule="auto"/>
        <w:ind w:left="2160" w:hanging="720"/>
        <w:jc w:val="both"/>
        <w:rPr>
          <w:rFonts w:ascii="Times New Roman" w:eastAsia="Times New Roman" w:hAnsi="Times New Roman"/>
          <w:color w:val="313335"/>
          <w:spacing w:val="2"/>
          <w:sz w:val="24"/>
          <w:szCs w:val="24"/>
          <w:lang w:val="en"/>
        </w:rPr>
      </w:pPr>
      <w:r>
        <w:rPr>
          <w:rFonts w:ascii="Times New Roman" w:eastAsia="Times New Roman" w:hAnsi="Times New Roman"/>
          <w:color w:val="313335"/>
          <w:spacing w:val="2"/>
          <w:sz w:val="24"/>
          <w:szCs w:val="24"/>
          <w:lang w:val="en"/>
        </w:rPr>
        <w:t>b</w:t>
      </w:r>
      <w:r w:rsidR="00016903">
        <w:rPr>
          <w:rFonts w:ascii="Times New Roman" w:eastAsia="Times New Roman" w:hAnsi="Times New Roman"/>
          <w:color w:val="313335"/>
          <w:spacing w:val="2"/>
          <w:sz w:val="24"/>
          <w:szCs w:val="24"/>
          <w:lang w:val="en"/>
        </w:rPr>
        <w:t>.</w:t>
      </w:r>
      <w:r w:rsidR="00016903">
        <w:rPr>
          <w:rFonts w:ascii="Times New Roman" w:eastAsia="Times New Roman" w:hAnsi="Times New Roman"/>
          <w:color w:val="313335"/>
          <w:spacing w:val="2"/>
          <w:sz w:val="24"/>
          <w:szCs w:val="24"/>
          <w:lang w:val="en"/>
        </w:rPr>
        <w:tab/>
      </w:r>
      <w:r w:rsidR="003F1BDA" w:rsidRPr="003F1BDA">
        <w:rPr>
          <w:rFonts w:ascii="Times New Roman" w:eastAsia="Times New Roman" w:hAnsi="Times New Roman"/>
          <w:iCs/>
          <w:color w:val="313335"/>
          <w:spacing w:val="2"/>
          <w:sz w:val="24"/>
          <w:szCs w:val="24"/>
        </w:rPr>
        <w:t>Solicit,</w:t>
      </w:r>
      <w:r w:rsidR="003F1BDA" w:rsidRPr="003F1BDA">
        <w:rPr>
          <w:rFonts w:ascii="Times New Roman" w:hAnsi="Times New Roman"/>
          <w:iCs/>
          <w:color w:val="313335"/>
          <w:spacing w:val="2"/>
          <w:sz w:val="24"/>
          <w:szCs w:val="24"/>
        </w:rPr>
        <w:t xml:space="preserve"> Ask,</w:t>
      </w:r>
      <w:r w:rsidR="003F1BDA" w:rsidRPr="003F1BDA">
        <w:rPr>
          <w:rFonts w:ascii="Times New Roman" w:eastAsia="Times New Roman" w:hAnsi="Times New Roman"/>
          <w:iCs/>
          <w:color w:val="313335"/>
          <w:spacing w:val="2"/>
          <w:sz w:val="24"/>
          <w:szCs w:val="24"/>
        </w:rPr>
        <w:t xml:space="preserve"> Beg or Panhandle</w:t>
      </w:r>
      <w:r w:rsidR="003F1BDA">
        <w:rPr>
          <w:rFonts w:ascii="Times New Roman" w:eastAsia="Times New Roman" w:hAnsi="Times New Roman"/>
          <w:iCs/>
          <w:color w:val="313335"/>
          <w:spacing w:val="2"/>
          <w:sz w:val="24"/>
          <w:szCs w:val="24"/>
        </w:rPr>
        <w:t>,</w:t>
      </w:r>
      <w:r w:rsidR="003F1BDA" w:rsidRPr="009E1AF5">
        <w:rPr>
          <w:rFonts w:ascii="Times New Roman" w:eastAsia="Times New Roman" w:hAnsi="Times New Roman"/>
          <w:color w:val="313335"/>
          <w:spacing w:val="2"/>
          <w:sz w:val="24"/>
          <w:szCs w:val="24"/>
        </w:rPr>
        <w:t> </w:t>
      </w:r>
      <w:r w:rsidR="003F1BDA" w:rsidRPr="004257B5">
        <w:rPr>
          <w:rFonts w:ascii="Times New Roman" w:eastAsia="Times New Roman" w:hAnsi="Times New Roman"/>
          <w:color w:val="313335"/>
          <w:spacing w:val="2"/>
          <w:sz w:val="24"/>
          <w:szCs w:val="24"/>
          <w:lang w:val="en"/>
        </w:rPr>
        <w:t xml:space="preserve"> </w:t>
      </w:r>
      <w:r w:rsidR="004257B5" w:rsidRPr="004257B5">
        <w:rPr>
          <w:rFonts w:ascii="Times New Roman" w:eastAsia="Times New Roman" w:hAnsi="Times New Roman"/>
          <w:color w:val="313335"/>
          <w:spacing w:val="2"/>
          <w:sz w:val="24"/>
          <w:szCs w:val="24"/>
          <w:lang w:val="en"/>
        </w:rPr>
        <w:t>as those terms are defined in this chapter, on any private property where the owner, lessee, managing agent or other person in charge of such property displays a sign as provided in subsection (</w:t>
      </w:r>
      <w:r>
        <w:rPr>
          <w:rFonts w:ascii="Times New Roman" w:eastAsia="Times New Roman" w:hAnsi="Times New Roman"/>
          <w:color w:val="313335"/>
          <w:spacing w:val="2"/>
          <w:sz w:val="24"/>
          <w:szCs w:val="24"/>
          <w:lang w:val="en"/>
        </w:rPr>
        <w:t>c</w:t>
      </w:r>
      <w:r w:rsidR="004257B5" w:rsidRPr="004257B5">
        <w:rPr>
          <w:rFonts w:ascii="Times New Roman" w:eastAsia="Times New Roman" w:hAnsi="Times New Roman"/>
          <w:color w:val="313335"/>
          <w:spacing w:val="2"/>
          <w:sz w:val="24"/>
          <w:szCs w:val="24"/>
          <w:lang w:val="en"/>
        </w:rPr>
        <w:t xml:space="preserve">). </w:t>
      </w:r>
    </w:p>
    <w:p w:rsidR="004257B5" w:rsidRPr="004257B5" w:rsidRDefault="00034FE3" w:rsidP="00D04BC1">
      <w:pPr>
        <w:spacing w:after="0" w:line="240" w:lineRule="auto"/>
        <w:ind w:left="2160" w:hanging="720"/>
        <w:jc w:val="both"/>
        <w:rPr>
          <w:rFonts w:ascii="Times New Roman" w:eastAsia="Times New Roman" w:hAnsi="Times New Roman"/>
          <w:color w:val="313335"/>
          <w:spacing w:val="2"/>
          <w:sz w:val="24"/>
          <w:szCs w:val="24"/>
          <w:lang w:val="en"/>
        </w:rPr>
      </w:pPr>
      <w:r>
        <w:rPr>
          <w:rFonts w:ascii="Times New Roman" w:eastAsia="Times New Roman" w:hAnsi="Times New Roman"/>
          <w:color w:val="313335"/>
          <w:spacing w:val="2"/>
          <w:sz w:val="24"/>
          <w:szCs w:val="24"/>
          <w:lang w:val="en"/>
        </w:rPr>
        <w:t>c</w:t>
      </w:r>
      <w:r w:rsidR="00016903">
        <w:rPr>
          <w:rFonts w:ascii="Times New Roman" w:eastAsia="Times New Roman" w:hAnsi="Times New Roman"/>
          <w:color w:val="313335"/>
          <w:spacing w:val="2"/>
          <w:sz w:val="24"/>
          <w:szCs w:val="24"/>
          <w:lang w:val="en"/>
        </w:rPr>
        <w:t>.</w:t>
      </w:r>
      <w:r w:rsidR="00016903">
        <w:rPr>
          <w:rFonts w:ascii="Times New Roman" w:eastAsia="Times New Roman" w:hAnsi="Times New Roman"/>
          <w:color w:val="313335"/>
          <w:spacing w:val="2"/>
          <w:sz w:val="24"/>
          <w:szCs w:val="24"/>
          <w:lang w:val="en"/>
        </w:rPr>
        <w:tab/>
      </w:r>
      <w:r w:rsidR="004257B5" w:rsidRPr="00587DEA">
        <w:rPr>
          <w:rFonts w:ascii="Times New Roman" w:eastAsia="Times New Roman" w:hAnsi="Times New Roman"/>
          <w:iCs/>
          <w:color w:val="313335"/>
          <w:spacing w:val="2"/>
          <w:sz w:val="24"/>
          <w:szCs w:val="24"/>
          <w:lang w:val="en"/>
        </w:rPr>
        <w:t>Conspicuous notice.</w:t>
      </w:r>
      <w:r w:rsidR="004257B5" w:rsidRPr="004257B5">
        <w:rPr>
          <w:rFonts w:ascii="Times New Roman" w:eastAsia="Times New Roman" w:hAnsi="Times New Roman"/>
          <w:color w:val="313335"/>
          <w:spacing w:val="2"/>
          <w:sz w:val="24"/>
          <w:szCs w:val="24"/>
          <w:lang w:val="en"/>
        </w:rPr>
        <w:t xml:space="preserve"> To invoke the protections afforded under this section, each owner, lessee, managing agent or person in charge of the operation of a private building or private property shall prominently display a sign on the premises, such as the lobby or entrance of the private building or private property, where it may be read by any person going in or out of the building or private developed property stating generally: "NO PANHANDLING PERMITTED</w:t>
      </w:r>
      <w:r w:rsidR="00016903">
        <w:rPr>
          <w:rFonts w:ascii="Times New Roman" w:eastAsia="Times New Roman" w:hAnsi="Times New Roman"/>
          <w:color w:val="313335"/>
          <w:spacing w:val="2"/>
          <w:sz w:val="24"/>
          <w:szCs w:val="24"/>
          <w:lang w:val="en"/>
        </w:rPr>
        <w:t xml:space="preserve"> </w:t>
      </w:r>
      <w:r w:rsidR="004257B5" w:rsidRPr="004257B5">
        <w:rPr>
          <w:rFonts w:ascii="Times New Roman" w:eastAsia="Times New Roman" w:hAnsi="Times New Roman"/>
          <w:color w:val="313335"/>
          <w:spacing w:val="2"/>
          <w:sz w:val="24"/>
          <w:szCs w:val="24"/>
          <w:lang w:val="en"/>
        </w:rPr>
        <w:t xml:space="preserve">SEC. </w:t>
      </w:r>
      <w:r w:rsidR="004257B5" w:rsidRPr="00034FE3">
        <w:rPr>
          <w:rFonts w:ascii="Times New Roman" w:eastAsia="Times New Roman" w:hAnsi="Times New Roman"/>
          <w:color w:val="313335"/>
          <w:spacing w:val="2"/>
          <w:sz w:val="24"/>
          <w:szCs w:val="24"/>
          <w:lang w:val="en"/>
        </w:rPr>
        <w:t>30-17</w:t>
      </w:r>
      <w:r w:rsidR="004257B5" w:rsidRPr="004257B5">
        <w:rPr>
          <w:rFonts w:ascii="Times New Roman" w:eastAsia="Times New Roman" w:hAnsi="Times New Roman"/>
          <w:color w:val="313335"/>
          <w:spacing w:val="2"/>
          <w:sz w:val="24"/>
          <w:szCs w:val="24"/>
          <w:lang w:val="en"/>
        </w:rPr>
        <w:t xml:space="preserve">, </w:t>
      </w:r>
      <w:r w:rsidR="004257B5" w:rsidRPr="00034FE3">
        <w:rPr>
          <w:rFonts w:ascii="Times New Roman" w:eastAsia="Times New Roman" w:hAnsi="Times New Roman"/>
          <w:color w:val="313335"/>
          <w:spacing w:val="2"/>
          <w:sz w:val="24"/>
          <w:szCs w:val="24"/>
          <w:lang w:val="en"/>
        </w:rPr>
        <w:t>FORT WORTH CODE OF ORDINANCES</w:t>
      </w:r>
      <w:r w:rsidR="004257B5" w:rsidRPr="004257B5">
        <w:rPr>
          <w:rFonts w:ascii="Times New Roman" w:eastAsia="Times New Roman" w:hAnsi="Times New Roman"/>
          <w:color w:val="313335"/>
          <w:spacing w:val="2"/>
          <w:sz w:val="24"/>
          <w:szCs w:val="24"/>
          <w:lang w:val="en"/>
        </w:rPr>
        <w:t xml:space="preserve">" "NO SOLICITORS" or "NO SOLICITATION." </w:t>
      </w:r>
    </w:p>
    <w:p w:rsidR="004257B5" w:rsidRPr="004257B5" w:rsidRDefault="004257B5" w:rsidP="00D04BC1">
      <w:pPr>
        <w:spacing w:after="0" w:line="240" w:lineRule="auto"/>
        <w:jc w:val="both"/>
        <w:rPr>
          <w:rFonts w:ascii="Times New Roman" w:eastAsia="Times New Roman" w:hAnsi="Times New Roman"/>
          <w:color w:val="313335"/>
          <w:spacing w:val="2"/>
          <w:sz w:val="24"/>
          <w:szCs w:val="24"/>
          <w:lang w:val="en"/>
        </w:rPr>
      </w:pPr>
    </w:p>
    <w:p w:rsidR="00AE4E1C" w:rsidRPr="00AE4E1C" w:rsidRDefault="00034FE3" w:rsidP="00AE4E1C">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color w:val="313335"/>
          <w:spacing w:val="2"/>
          <w:sz w:val="24"/>
          <w:szCs w:val="24"/>
        </w:rPr>
        <w:lastRenderedPageBreak/>
        <w:t>(d)</w:t>
      </w:r>
      <w:r>
        <w:rPr>
          <w:rFonts w:ascii="Times New Roman" w:eastAsia="Times New Roman" w:hAnsi="Times New Roman"/>
          <w:color w:val="313335"/>
          <w:spacing w:val="2"/>
          <w:sz w:val="24"/>
          <w:szCs w:val="24"/>
        </w:rPr>
        <w:tab/>
      </w:r>
      <w:r w:rsidR="00AE4E1C" w:rsidRPr="00264457">
        <w:rPr>
          <w:rFonts w:ascii="Times New Roman" w:eastAsia="Times New Roman" w:hAnsi="Times New Roman"/>
          <w:sz w:val="24"/>
          <w:szCs w:val="24"/>
        </w:rPr>
        <w:t xml:space="preserve">For purposes of (b) </w:t>
      </w:r>
      <w:r w:rsidR="00A06198" w:rsidRPr="00264457">
        <w:rPr>
          <w:rFonts w:ascii="Times New Roman" w:eastAsia="Times New Roman" w:hAnsi="Times New Roman"/>
          <w:sz w:val="24"/>
          <w:szCs w:val="24"/>
        </w:rPr>
        <w:t>in</w:t>
      </w:r>
      <w:r w:rsidR="00AE4E1C" w:rsidRPr="00264457">
        <w:rPr>
          <w:rFonts w:ascii="Times New Roman" w:eastAsia="Times New Roman" w:hAnsi="Times New Roman"/>
          <w:sz w:val="24"/>
          <w:szCs w:val="24"/>
        </w:rPr>
        <w:t xml:space="preserve"> this Section, measurement shall be made in a straight line, without regard to intervening structures or objects, from the nearest point at which an unlawful act is conducted to the nearest portion to the items listed in (b).</w:t>
      </w:r>
      <w:r w:rsidR="00AE4E1C">
        <w:rPr>
          <w:rFonts w:ascii="Times New Roman" w:eastAsia="Times New Roman" w:hAnsi="Times New Roman"/>
          <w:sz w:val="24"/>
          <w:szCs w:val="24"/>
        </w:rPr>
        <w:t xml:space="preserve"> </w:t>
      </w:r>
    </w:p>
    <w:p w:rsidR="00AE4E1C" w:rsidRDefault="00AE4E1C" w:rsidP="00B9511D">
      <w:pPr>
        <w:shd w:val="clear" w:color="auto" w:fill="FFFFFF"/>
        <w:spacing w:after="0" w:line="240" w:lineRule="auto"/>
        <w:ind w:left="720" w:hanging="720"/>
        <w:jc w:val="both"/>
        <w:rPr>
          <w:rFonts w:ascii="Times New Roman" w:eastAsia="Times New Roman" w:hAnsi="Times New Roman"/>
          <w:color w:val="313335"/>
          <w:spacing w:val="2"/>
          <w:sz w:val="24"/>
          <w:szCs w:val="24"/>
        </w:rPr>
      </w:pPr>
    </w:p>
    <w:p w:rsidR="00444126" w:rsidRPr="00A71B09" w:rsidRDefault="00AE4E1C" w:rsidP="00AE4E1C">
      <w:pPr>
        <w:shd w:val="clear" w:color="auto" w:fill="FFFFFF"/>
        <w:spacing w:after="0" w:line="240" w:lineRule="auto"/>
        <w:ind w:left="720" w:hanging="720"/>
        <w:jc w:val="both"/>
        <w:rPr>
          <w:rFonts w:ascii="Times New Roman" w:eastAsia="Times New Roman" w:hAnsi="Times New Roman"/>
          <w:color w:val="313335"/>
          <w:spacing w:val="2"/>
          <w:sz w:val="24"/>
          <w:szCs w:val="24"/>
        </w:rPr>
      </w:pPr>
      <w:r>
        <w:rPr>
          <w:rFonts w:ascii="Times New Roman" w:eastAsia="Times New Roman" w:hAnsi="Times New Roman"/>
          <w:color w:val="313335"/>
          <w:spacing w:val="2"/>
          <w:sz w:val="24"/>
          <w:szCs w:val="24"/>
        </w:rPr>
        <w:t>(e)</w:t>
      </w:r>
      <w:r>
        <w:rPr>
          <w:rFonts w:ascii="Times New Roman" w:eastAsia="Times New Roman" w:hAnsi="Times New Roman"/>
          <w:color w:val="313335"/>
          <w:spacing w:val="2"/>
          <w:sz w:val="24"/>
          <w:szCs w:val="24"/>
        </w:rPr>
        <w:tab/>
      </w:r>
      <w:r w:rsidR="00444126" w:rsidRPr="00A71B09">
        <w:rPr>
          <w:rFonts w:ascii="Times New Roman" w:eastAsia="Times New Roman" w:hAnsi="Times New Roman"/>
          <w:color w:val="313335"/>
          <w:spacing w:val="2"/>
          <w:sz w:val="24"/>
          <w:szCs w:val="24"/>
        </w:rPr>
        <w:t xml:space="preserve">The </w:t>
      </w:r>
      <w:r w:rsidR="00444126">
        <w:rPr>
          <w:rFonts w:ascii="Times New Roman" w:eastAsia="Times New Roman" w:hAnsi="Times New Roman"/>
          <w:color w:val="313335"/>
          <w:spacing w:val="2"/>
          <w:sz w:val="24"/>
          <w:szCs w:val="24"/>
        </w:rPr>
        <w:t>s</w:t>
      </w:r>
      <w:r w:rsidR="00444126" w:rsidRPr="00A71B09">
        <w:rPr>
          <w:rFonts w:ascii="Times New Roman" w:eastAsia="Times New Roman" w:hAnsi="Times New Roman"/>
          <w:color w:val="313335"/>
          <w:spacing w:val="2"/>
          <w:sz w:val="24"/>
          <w:szCs w:val="24"/>
        </w:rPr>
        <w:t xml:space="preserve">olicitation of </w:t>
      </w:r>
      <w:r w:rsidR="00444126" w:rsidRPr="00A71B09">
        <w:rPr>
          <w:rFonts w:ascii="Times New Roman" w:hAnsi="Times New Roman"/>
          <w:sz w:val="24"/>
          <w:szCs w:val="24"/>
        </w:rPr>
        <w:t xml:space="preserve">contributions while standing on a traffic median, shoulder, improved shoulder, sidewalk, or the improved portion of the roadway from occupants of any vehicle on a roadway, street or thoroughfare </w:t>
      </w:r>
      <w:r w:rsidR="00444126" w:rsidRPr="00A71B09">
        <w:rPr>
          <w:rFonts w:ascii="Times New Roman" w:eastAsia="Times New Roman" w:hAnsi="Times New Roman"/>
          <w:color w:val="313335"/>
          <w:spacing w:val="2"/>
          <w:sz w:val="24"/>
          <w:szCs w:val="24"/>
        </w:rPr>
        <w:t>shall only be permitted in compliance</w:t>
      </w:r>
      <w:r w:rsidR="00444126">
        <w:rPr>
          <w:rFonts w:ascii="Times New Roman" w:eastAsia="Times New Roman" w:hAnsi="Times New Roman"/>
          <w:color w:val="313335"/>
          <w:spacing w:val="2"/>
          <w:sz w:val="24"/>
          <w:szCs w:val="24"/>
        </w:rPr>
        <w:t xml:space="preserve"> with the </w:t>
      </w:r>
      <w:r w:rsidR="00444126" w:rsidRPr="00A71B09">
        <w:rPr>
          <w:rFonts w:ascii="Times New Roman" w:hAnsi="Times New Roman"/>
          <w:sz w:val="24"/>
          <w:szCs w:val="24"/>
        </w:rPr>
        <w:t xml:space="preserve">terms and conditions </w:t>
      </w:r>
      <w:r w:rsidR="00444126">
        <w:rPr>
          <w:rFonts w:ascii="Times New Roman" w:hAnsi="Times New Roman"/>
          <w:sz w:val="24"/>
          <w:szCs w:val="24"/>
        </w:rPr>
        <w:t xml:space="preserve">set out in </w:t>
      </w:r>
      <w:r w:rsidR="00444126" w:rsidRPr="00A71B09">
        <w:rPr>
          <w:rFonts w:ascii="Times New Roman" w:eastAsia="Times New Roman" w:hAnsi="Times New Roman"/>
          <w:color w:val="313335"/>
          <w:spacing w:val="2"/>
          <w:sz w:val="24"/>
          <w:szCs w:val="24"/>
        </w:rPr>
        <w:t>Section 30-7, “Solicitation” of the City Code</w:t>
      </w:r>
      <w:r w:rsidR="00444126">
        <w:rPr>
          <w:rFonts w:ascii="Times New Roman" w:eastAsia="Times New Roman" w:hAnsi="Times New Roman"/>
          <w:color w:val="313335"/>
          <w:spacing w:val="2"/>
          <w:sz w:val="24"/>
          <w:szCs w:val="24"/>
        </w:rPr>
        <w:t>, provided they are not in an aggressive manner as defined in this Section</w:t>
      </w:r>
      <w:r w:rsidR="00444126" w:rsidRPr="00A71B09">
        <w:rPr>
          <w:rFonts w:ascii="Times New Roman" w:eastAsia="Times New Roman" w:hAnsi="Times New Roman"/>
          <w:color w:val="313335"/>
          <w:spacing w:val="2"/>
          <w:sz w:val="24"/>
          <w:szCs w:val="24"/>
        </w:rPr>
        <w:t>.</w:t>
      </w:r>
    </w:p>
    <w:p w:rsidR="00444126" w:rsidRDefault="00444126" w:rsidP="00AE4E1C">
      <w:pPr>
        <w:shd w:val="clear" w:color="auto" w:fill="FFFFFF"/>
        <w:spacing w:after="0" w:line="240" w:lineRule="auto"/>
        <w:ind w:left="720" w:hanging="720"/>
        <w:jc w:val="both"/>
        <w:rPr>
          <w:rFonts w:ascii="Times New Roman" w:eastAsia="Times New Roman" w:hAnsi="Times New Roman"/>
          <w:color w:val="313335"/>
          <w:spacing w:val="2"/>
          <w:sz w:val="24"/>
          <w:szCs w:val="24"/>
        </w:rPr>
      </w:pPr>
    </w:p>
    <w:p w:rsidR="009E1AF5" w:rsidRPr="009E1AF5" w:rsidRDefault="00444126" w:rsidP="00AE4E1C">
      <w:pPr>
        <w:shd w:val="clear" w:color="auto" w:fill="FFFFFF"/>
        <w:spacing w:after="0" w:line="240" w:lineRule="auto"/>
        <w:ind w:left="720" w:hanging="720"/>
        <w:jc w:val="both"/>
        <w:rPr>
          <w:rFonts w:ascii="Times New Roman" w:eastAsia="Times New Roman" w:hAnsi="Times New Roman"/>
          <w:color w:val="313335"/>
          <w:spacing w:val="2"/>
          <w:sz w:val="24"/>
          <w:szCs w:val="24"/>
        </w:rPr>
      </w:pPr>
      <w:r>
        <w:rPr>
          <w:rFonts w:ascii="Times New Roman" w:eastAsia="Times New Roman" w:hAnsi="Times New Roman"/>
          <w:color w:val="313335"/>
          <w:spacing w:val="2"/>
          <w:sz w:val="24"/>
          <w:szCs w:val="24"/>
        </w:rPr>
        <w:t>(f)</w:t>
      </w:r>
      <w:r>
        <w:rPr>
          <w:rFonts w:ascii="Times New Roman" w:eastAsia="Times New Roman" w:hAnsi="Times New Roman"/>
          <w:color w:val="313335"/>
          <w:spacing w:val="2"/>
          <w:sz w:val="24"/>
          <w:szCs w:val="24"/>
        </w:rPr>
        <w:tab/>
      </w:r>
      <w:r w:rsidR="00034FE3">
        <w:rPr>
          <w:rFonts w:ascii="Times New Roman" w:eastAsia="Times New Roman" w:hAnsi="Times New Roman"/>
          <w:color w:val="313335"/>
          <w:spacing w:val="2"/>
          <w:sz w:val="24"/>
          <w:szCs w:val="24"/>
        </w:rPr>
        <w:t>A</w:t>
      </w:r>
      <w:r w:rsidR="009E1AF5" w:rsidRPr="009E1AF5">
        <w:rPr>
          <w:rFonts w:ascii="Times New Roman" w:eastAsia="Times New Roman" w:hAnsi="Times New Roman"/>
          <w:color w:val="313335"/>
          <w:spacing w:val="2"/>
          <w:sz w:val="24"/>
          <w:szCs w:val="24"/>
        </w:rPr>
        <w:t>ny person who engages in any activity specified in subsection (b), maybe subject to prosecution for a Class C misdemeanor and a fine not to exceed five hundred dollars ($500.00)</w:t>
      </w:r>
    </w:p>
    <w:p w:rsidR="00444126" w:rsidRDefault="00444126" w:rsidP="00D04BC1">
      <w:pPr>
        <w:ind w:firstLine="720"/>
        <w:jc w:val="center"/>
        <w:rPr>
          <w:rFonts w:ascii="Times New Roman" w:hAnsi="Times New Roman"/>
          <w:b/>
          <w:sz w:val="24"/>
          <w:szCs w:val="24"/>
        </w:rPr>
      </w:pPr>
    </w:p>
    <w:p w:rsidR="005B1596" w:rsidRDefault="005B1596" w:rsidP="00D04BC1">
      <w:pPr>
        <w:ind w:firstLine="720"/>
        <w:jc w:val="center"/>
        <w:rPr>
          <w:rFonts w:ascii="Times New Roman" w:hAnsi="Times New Roman"/>
          <w:b/>
          <w:sz w:val="24"/>
          <w:szCs w:val="24"/>
        </w:rPr>
      </w:pPr>
      <w:r>
        <w:rPr>
          <w:rFonts w:ascii="Times New Roman" w:hAnsi="Times New Roman"/>
          <w:b/>
          <w:sz w:val="24"/>
          <w:szCs w:val="24"/>
        </w:rPr>
        <w:t xml:space="preserve">SECTION 2. </w:t>
      </w:r>
    </w:p>
    <w:p w:rsidR="005B1596" w:rsidRPr="00E06BB0" w:rsidRDefault="005B1596" w:rsidP="00D04BC1">
      <w:pPr>
        <w:ind w:firstLine="720"/>
        <w:jc w:val="both"/>
        <w:rPr>
          <w:rFonts w:ascii="Times New Roman" w:hAnsi="Times New Roman"/>
          <w:sz w:val="24"/>
          <w:szCs w:val="24"/>
        </w:rPr>
      </w:pPr>
      <w:r>
        <w:rPr>
          <w:rFonts w:ascii="Times New Roman" w:hAnsi="Times New Roman"/>
          <w:sz w:val="24"/>
          <w:szCs w:val="24"/>
        </w:rPr>
        <w:t xml:space="preserve">This ordinance shall be cumulative of </w:t>
      </w:r>
      <w:r w:rsidR="009815F4">
        <w:rPr>
          <w:rFonts w:ascii="Times New Roman" w:hAnsi="Times New Roman"/>
          <w:sz w:val="24"/>
          <w:szCs w:val="24"/>
        </w:rPr>
        <w:t>t</w:t>
      </w:r>
      <w:r>
        <w:rPr>
          <w:rFonts w:ascii="Times New Roman" w:hAnsi="Times New Roman"/>
          <w:sz w:val="24"/>
          <w:szCs w:val="24"/>
        </w:rPr>
        <w:t xml:space="preserve">he Code of the </w:t>
      </w:r>
      <w:r w:rsidRPr="00E06BB0">
        <w:rPr>
          <w:rFonts w:ascii="Times New Roman" w:hAnsi="Times New Roman"/>
          <w:sz w:val="24"/>
          <w:szCs w:val="24"/>
        </w:rPr>
        <w:t>City of Fort Worth</w:t>
      </w:r>
      <w:r>
        <w:rPr>
          <w:rFonts w:ascii="Times New Roman" w:hAnsi="Times New Roman"/>
          <w:sz w:val="24"/>
          <w:szCs w:val="24"/>
        </w:rPr>
        <w:t xml:space="preserve">, Texas (1986), as amended, except where the provisions of this ordinance are in direct conflict with the provisions of such ordinances and such Code, in which event conflicting provisions of such ordinances and such Code are hereby repealed. </w:t>
      </w:r>
    </w:p>
    <w:p w:rsidR="00587DEA" w:rsidRDefault="00587DEA" w:rsidP="00D04BC1">
      <w:pPr>
        <w:ind w:firstLine="720"/>
        <w:jc w:val="center"/>
        <w:rPr>
          <w:rFonts w:ascii="Times New Roman" w:hAnsi="Times New Roman"/>
          <w:b/>
          <w:sz w:val="24"/>
          <w:szCs w:val="24"/>
        </w:rPr>
      </w:pPr>
    </w:p>
    <w:p w:rsidR="005B1596" w:rsidRDefault="005B1596" w:rsidP="00D04BC1">
      <w:pPr>
        <w:ind w:firstLine="720"/>
        <w:jc w:val="center"/>
        <w:rPr>
          <w:rFonts w:ascii="Times New Roman" w:hAnsi="Times New Roman"/>
          <w:b/>
          <w:sz w:val="24"/>
          <w:szCs w:val="24"/>
        </w:rPr>
      </w:pPr>
      <w:r>
        <w:rPr>
          <w:rFonts w:ascii="Times New Roman" w:hAnsi="Times New Roman"/>
          <w:b/>
          <w:sz w:val="24"/>
          <w:szCs w:val="24"/>
        </w:rPr>
        <w:t>SECTION 3.</w:t>
      </w:r>
    </w:p>
    <w:p w:rsidR="005B1596" w:rsidRPr="00E06BB0" w:rsidRDefault="005B1596" w:rsidP="00D04BC1">
      <w:pPr>
        <w:ind w:firstLine="720"/>
        <w:jc w:val="both"/>
        <w:rPr>
          <w:rFonts w:ascii="Times New Roman" w:hAnsi="Times New Roman"/>
          <w:sz w:val="24"/>
          <w:szCs w:val="24"/>
        </w:rPr>
      </w:pPr>
      <w:r>
        <w:rPr>
          <w:rFonts w:ascii="Times New Roman" w:hAnsi="Times New Roman"/>
          <w:sz w:val="24"/>
          <w:szCs w:val="24"/>
        </w:rPr>
        <w:t xml:space="preserve">It is hereby declared to be the intention of the City Council that the sections, paragraphs, sentences, clauses and phrases of this ordinance are severable, and, if any phrase, clause, sentence, paragraph, or section of this ordinance shall be declared unconstitutional by the valid judgment or decree of any court of competent jurisdiction, such unconstitutionality shall not affect any of the remaining phrases, clauses, sentences, paragraphs and section of this ordinance, since the same would have been enacted by the City Council without the incorporation in this ordinance of any such unconstitutional phrase, clause, sentence, paragraph or section. </w:t>
      </w:r>
    </w:p>
    <w:p w:rsidR="005B1596" w:rsidRDefault="005B1596" w:rsidP="00264457">
      <w:pPr>
        <w:jc w:val="center"/>
        <w:rPr>
          <w:rFonts w:ascii="Times New Roman" w:hAnsi="Times New Roman"/>
          <w:b/>
          <w:sz w:val="24"/>
          <w:szCs w:val="24"/>
        </w:rPr>
      </w:pPr>
      <w:r>
        <w:rPr>
          <w:rFonts w:ascii="Times New Roman" w:hAnsi="Times New Roman"/>
          <w:b/>
          <w:sz w:val="24"/>
          <w:szCs w:val="24"/>
        </w:rPr>
        <w:t>SECTION 4.</w:t>
      </w:r>
    </w:p>
    <w:p w:rsidR="005B1596" w:rsidRPr="00685EB0" w:rsidRDefault="005B1596" w:rsidP="00D04BC1">
      <w:pPr>
        <w:ind w:firstLine="720"/>
        <w:jc w:val="both"/>
        <w:rPr>
          <w:rFonts w:ascii="Times New Roman" w:hAnsi="Times New Roman"/>
          <w:sz w:val="24"/>
          <w:szCs w:val="24"/>
        </w:rPr>
      </w:pPr>
      <w:r>
        <w:rPr>
          <w:rFonts w:ascii="Times New Roman" w:hAnsi="Times New Roman"/>
          <w:sz w:val="24"/>
          <w:szCs w:val="24"/>
        </w:rPr>
        <w:t xml:space="preserve">All rights and remedies of the </w:t>
      </w:r>
      <w:r w:rsidRPr="00685EB0">
        <w:rPr>
          <w:rFonts w:ascii="Times New Roman" w:hAnsi="Times New Roman"/>
          <w:sz w:val="24"/>
          <w:szCs w:val="24"/>
        </w:rPr>
        <w:t>City of Fort Worth</w:t>
      </w:r>
      <w:r>
        <w:rPr>
          <w:rFonts w:ascii="Times New Roman" w:hAnsi="Times New Roman"/>
          <w:sz w:val="24"/>
          <w:szCs w:val="24"/>
        </w:rPr>
        <w:t xml:space="preserve">, Texas, are expressly saved as to any and all violations of the provisions of Ordinance No. 3011, Ordinance No. 13896 or any other ordinances affecting zoning which have accrued at the time of the effective date of this ordinance, and, as to such accrued violations and all pending litigation, both civil and criminal, whether pending in court or not, under such ordinances, same shall not be affected by this ordinance but may be prosecuted until final disposition by the courts. </w:t>
      </w:r>
    </w:p>
    <w:p w:rsidR="00264457" w:rsidRDefault="00264457" w:rsidP="00D04BC1">
      <w:pPr>
        <w:ind w:firstLine="720"/>
        <w:jc w:val="center"/>
        <w:rPr>
          <w:rFonts w:ascii="Times New Roman" w:hAnsi="Times New Roman"/>
          <w:b/>
          <w:sz w:val="24"/>
          <w:szCs w:val="24"/>
        </w:rPr>
      </w:pPr>
    </w:p>
    <w:p w:rsidR="005B1596" w:rsidRDefault="005B1596" w:rsidP="00D04BC1">
      <w:pPr>
        <w:ind w:firstLine="720"/>
        <w:jc w:val="center"/>
        <w:rPr>
          <w:rFonts w:ascii="Times New Roman" w:hAnsi="Times New Roman"/>
          <w:b/>
          <w:sz w:val="24"/>
          <w:szCs w:val="24"/>
        </w:rPr>
      </w:pPr>
      <w:r>
        <w:rPr>
          <w:rFonts w:ascii="Times New Roman" w:hAnsi="Times New Roman"/>
          <w:b/>
          <w:sz w:val="24"/>
          <w:szCs w:val="24"/>
        </w:rPr>
        <w:lastRenderedPageBreak/>
        <w:t>SECTION 5.</w:t>
      </w:r>
    </w:p>
    <w:p w:rsidR="005B1596" w:rsidRPr="00685EB0" w:rsidRDefault="005B1596" w:rsidP="00D04BC1">
      <w:pPr>
        <w:ind w:firstLine="720"/>
        <w:jc w:val="both"/>
        <w:rPr>
          <w:rFonts w:ascii="Times New Roman" w:hAnsi="Times New Roman"/>
          <w:sz w:val="24"/>
          <w:szCs w:val="24"/>
        </w:rPr>
      </w:pPr>
      <w:r>
        <w:rPr>
          <w:rFonts w:ascii="Times New Roman" w:hAnsi="Times New Roman"/>
          <w:sz w:val="24"/>
          <w:szCs w:val="24"/>
        </w:rPr>
        <w:t xml:space="preserve">That the City Secretary of the </w:t>
      </w:r>
      <w:r w:rsidRPr="00685EB0">
        <w:rPr>
          <w:rFonts w:ascii="Times New Roman" w:hAnsi="Times New Roman"/>
          <w:sz w:val="24"/>
          <w:szCs w:val="24"/>
        </w:rPr>
        <w:t>City of Fort Worth</w:t>
      </w:r>
      <w:r>
        <w:rPr>
          <w:rFonts w:ascii="Times New Roman" w:hAnsi="Times New Roman"/>
          <w:sz w:val="24"/>
          <w:szCs w:val="24"/>
        </w:rPr>
        <w:t xml:space="preserve">, Texas is hereby directed to publish this ordinance for two (2) days in the official newspaper of the </w:t>
      </w:r>
      <w:r w:rsidRPr="00685EB0">
        <w:rPr>
          <w:rFonts w:ascii="Times New Roman" w:hAnsi="Times New Roman"/>
          <w:sz w:val="24"/>
          <w:szCs w:val="24"/>
        </w:rPr>
        <w:t>City of Fort Worth</w:t>
      </w:r>
      <w:r>
        <w:rPr>
          <w:rFonts w:ascii="Times New Roman" w:hAnsi="Times New Roman"/>
          <w:sz w:val="24"/>
          <w:szCs w:val="24"/>
        </w:rPr>
        <w:t>, Texas, as authorized by V.T.C.A. Local Government Code Subsection 52.013.</w:t>
      </w:r>
    </w:p>
    <w:p w:rsidR="005B1596" w:rsidRDefault="005B1596" w:rsidP="00D04BC1">
      <w:pPr>
        <w:ind w:firstLine="720"/>
        <w:jc w:val="center"/>
        <w:rPr>
          <w:rFonts w:ascii="Times New Roman" w:hAnsi="Times New Roman"/>
          <w:b/>
          <w:sz w:val="24"/>
          <w:szCs w:val="24"/>
        </w:rPr>
      </w:pPr>
      <w:r>
        <w:rPr>
          <w:rFonts w:ascii="Times New Roman" w:hAnsi="Times New Roman"/>
          <w:b/>
          <w:sz w:val="24"/>
          <w:szCs w:val="24"/>
        </w:rPr>
        <w:t>SECTION 6.</w:t>
      </w:r>
    </w:p>
    <w:p w:rsidR="005B1596" w:rsidRDefault="005B1596" w:rsidP="00D04BC1">
      <w:pPr>
        <w:ind w:firstLine="720"/>
        <w:jc w:val="both"/>
        <w:rPr>
          <w:rFonts w:ascii="Times New Roman" w:hAnsi="Times New Roman"/>
          <w:sz w:val="24"/>
          <w:szCs w:val="24"/>
        </w:rPr>
      </w:pPr>
      <w:r>
        <w:rPr>
          <w:rFonts w:ascii="Times New Roman" w:hAnsi="Times New Roman"/>
          <w:sz w:val="24"/>
          <w:szCs w:val="24"/>
        </w:rPr>
        <w:t xml:space="preserve">This ordinance shall take effect upon adoption and publication as required by law. </w:t>
      </w:r>
    </w:p>
    <w:p w:rsidR="005B1596" w:rsidRDefault="005B1596" w:rsidP="00D04BC1">
      <w:pPr>
        <w:jc w:val="both"/>
        <w:rPr>
          <w:rFonts w:ascii="Times New Roman" w:hAnsi="Times New Roman"/>
          <w:sz w:val="24"/>
          <w:szCs w:val="24"/>
        </w:rPr>
      </w:pPr>
    </w:p>
    <w:p w:rsidR="005B1596" w:rsidRDefault="005B1596" w:rsidP="00D04BC1">
      <w:pPr>
        <w:jc w:val="both"/>
        <w:rPr>
          <w:rFonts w:ascii="Times New Roman" w:hAnsi="Times New Roman"/>
          <w:sz w:val="24"/>
          <w:szCs w:val="24"/>
        </w:rPr>
      </w:pPr>
    </w:p>
    <w:p w:rsidR="005B1596" w:rsidRDefault="005B1596" w:rsidP="00D04BC1">
      <w:pPr>
        <w:jc w:val="both"/>
        <w:rPr>
          <w:rFonts w:ascii="Times New Roman" w:hAnsi="Times New Roman"/>
          <w:sz w:val="24"/>
          <w:szCs w:val="24"/>
        </w:rPr>
      </w:pPr>
      <w:r>
        <w:rPr>
          <w:rFonts w:ascii="Times New Roman" w:hAnsi="Times New Roman"/>
          <w:sz w:val="24"/>
          <w:szCs w:val="24"/>
        </w:rPr>
        <w:t>APPROVED AS TO FORM AND LEGALITY:</w:t>
      </w:r>
    </w:p>
    <w:p w:rsidR="005B1596" w:rsidRDefault="005B1596" w:rsidP="00D04BC1">
      <w:pPr>
        <w:spacing w:after="0" w:line="240" w:lineRule="auto"/>
        <w:jc w:val="both"/>
        <w:rPr>
          <w:rFonts w:ascii="Times New Roman" w:hAnsi="Times New Roman"/>
          <w:sz w:val="24"/>
          <w:szCs w:val="24"/>
          <w:u w:val="single"/>
        </w:rPr>
      </w:pPr>
      <w:r>
        <w:rPr>
          <w:rFonts w:ascii="Times New Roman" w:hAnsi="Times New Roman"/>
          <w:sz w:val="24"/>
          <w:szCs w:val="24"/>
        </w:rPr>
        <w:t xml:space="preserve">By: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5B1596" w:rsidRDefault="005B1596" w:rsidP="00D04BC1">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smartTag w:uri="urn:schemas-microsoft-com:office:smarttags" w:element="place">
        <w:smartTag w:uri="urn:schemas-microsoft-com:office:smarttags" w:element="PlaceName">
          <w:r>
            <w:rPr>
              <w:rFonts w:ascii="Times New Roman" w:hAnsi="Times New Roman"/>
              <w:sz w:val="24"/>
              <w:szCs w:val="24"/>
            </w:rPr>
            <w:t>Assistant</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City</w:t>
          </w:r>
        </w:smartTag>
      </w:smartTag>
      <w:r>
        <w:rPr>
          <w:rFonts w:ascii="Times New Roman" w:hAnsi="Times New Roman"/>
          <w:sz w:val="24"/>
          <w:szCs w:val="24"/>
        </w:rPr>
        <w:t xml:space="preserve"> Attorney</w:t>
      </w:r>
    </w:p>
    <w:p w:rsidR="005B1596" w:rsidRDefault="005B1596" w:rsidP="00D04BC1">
      <w:pPr>
        <w:spacing w:line="240" w:lineRule="auto"/>
        <w:jc w:val="both"/>
        <w:rPr>
          <w:rFonts w:ascii="Times New Roman" w:hAnsi="Times New Roman"/>
          <w:sz w:val="24"/>
          <w:szCs w:val="24"/>
          <w:u w:val="single"/>
        </w:rPr>
      </w:pPr>
      <w:r>
        <w:rPr>
          <w:rFonts w:ascii="Times New Roman" w:hAnsi="Times New Roman"/>
          <w:sz w:val="24"/>
          <w:szCs w:val="24"/>
        </w:rPr>
        <w:t xml:space="preserve">Adopted: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5B1596" w:rsidRPr="00AF2A16" w:rsidRDefault="005B1596" w:rsidP="00D04BC1">
      <w:pPr>
        <w:spacing w:line="240" w:lineRule="auto"/>
        <w:jc w:val="both"/>
        <w:rPr>
          <w:rFonts w:ascii="Times New Roman" w:hAnsi="Times New Roman"/>
          <w:sz w:val="24"/>
          <w:szCs w:val="24"/>
          <w:u w:val="single"/>
        </w:rPr>
      </w:pPr>
      <w:r>
        <w:rPr>
          <w:rFonts w:ascii="Times New Roman" w:hAnsi="Times New Roman"/>
          <w:sz w:val="24"/>
          <w:szCs w:val="24"/>
        </w:rPr>
        <w:t>Effective:</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5B1596" w:rsidRPr="00460CA9" w:rsidRDefault="005B1596" w:rsidP="00D04BC1">
      <w:pPr>
        <w:ind w:firstLine="720"/>
        <w:jc w:val="center"/>
        <w:rPr>
          <w:rFonts w:ascii="Times New Roman" w:hAnsi="Times New Roman"/>
          <w:b/>
          <w:sz w:val="24"/>
          <w:szCs w:val="24"/>
        </w:rPr>
      </w:pPr>
    </w:p>
    <w:p w:rsidR="00EE534D" w:rsidRPr="003E6D5A" w:rsidRDefault="00EE534D" w:rsidP="00D04BC1">
      <w:pPr>
        <w:ind w:left="720"/>
        <w:jc w:val="both"/>
        <w:rPr>
          <w:rFonts w:ascii="Times New Roman" w:hAnsi="Times New Roman"/>
          <w:b/>
          <w:sz w:val="24"/>
          <w:szCs w:val="24"/>
        </w:rPr>
      </w:pPr>
    </w:p>
    <w:p w:rsidR="00E122A5" w:rsidRPr="003E6D5A" w:rsidRDefault="00812808" w:rsidP="00D04BC1">
      <w:pPr>
        <w:rPr>
          <w:rFonts w:ascii="Times New Roman" w:hAnsi="Times New Roman"/>
          <w:sz w:val="24"/>
          <w:szCs w:val="24"/>
        </w:rPr>
      </w:pPr>
    </w:p>
    <w:sectPr w:rsidR="00E122A5" w:rsidRPr="003E6D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08" w:rsidRDefault="00812808" w:rsidP="005B1596">
      <w:pPr>
        <w:spacing w:after="0" w:line="240" w:lineRule="auto"/>
      </w:pPr>
      <w:r>
        <w:separator/>
      </w:r>
    </w:p>
  </w:endnote>
  <w:endnote w:type="continuationSeparator" w:id="0">
    <w:p w:rsidR="00812808" w:rsidRDefault="00812808" w:rsidP="005B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596" w:rsidRPr="00581BF8" w:rsidRDefault="005B1596" w:rsidP="005B1596">
    <w:pPr>
      <w:tabs>
        <w:tab w:val="center" w:pos="4320"/>
        <w:tab w:val="right" w:pos="8640"/>
      </w:tabs>
      <w:spacing w:after="0" w:line="240" w:lineRule="auto"/>
      <w:ind w:right="360"/>
      <w:jc w:val="right"/>
      <w:rPr>
        <w:rFonts w:ascii="Times New Roman" w:hAnsi="Times New Roman"/>
        <w:sz w:val="20"/>
        <w:szCs w:val="20"/>
      </w:rPr>
    </w:pPr>
    <w:r>
      <w:tab/>
    </w:r>
    <w:r w:rsidRPr="00581BF8">
      <w:rPr>
        <w:rFonts w:ascii="Times New Roman" w:hAnsi="Times New Roman"/>
        <w:sz w:val="20"/>
        <w:szCs w:val="20"/>
      </w:rPr>
      <w:t xml:space="preserve">Ordinance No. _________ </w:t>
    </w:r>
  </w:p>
  <w:p w:rsidR="005B1596" w:rsidRPr="00581BF8" w:rsidRDefault="005B1596" w:rsidP="005B1596">
    <w:pPr>
      <w:tabs>
        <w:tab w:val="center" w:pos="4320"/>
        <w:tab w:val="right" w:pos="8640"/>
      </w:tabs>
      <w:spacing w:after="0" w:line="240" w:lineRule="auto"/>
      <w:ind w:right="360"/>
      <w:jc w:val="right"/>
      <w:rPr>
        <w:rFonts w:ascii="Times New Roman" w:hAnsi="Times New Roman"/>
        <w:sz w:val="20"/>
        <w:szCs w:val="20"/>
      </w:rPr>
    </w:pPr>
    <w:r w:rsidRPr="00581BF8">
      <w:rPr>
        <w:rFonts w:ascii="Times New Roman" w:hAnsi="Times New Roman"/>
        <w:sz w:val="20"/>
        <w:szCs w:val="20"/>
      </w:rPr>
      <w:t xml:space="preserve">Page </w:t>
    </w:r>
    <w:r w:rsidRPr="00581BF8">
      <w:rPr>
        <w:rFonts w:ascii="Times New Roman" w:hAnsi="Times New Roman"/>
        <w:sz w:val="20"/>
        <w:szCs w:val="20"/>
      </w:rPr>
      <w:fldChar w:fldCharType="begin"/>
    </w:r>
    <w:r w:rsidRPr="00581BF8">
      <w:rPr>
        <w:rFonts w:ascii="Times New Roman" w:hAnsi="Times New Roman"/>
        <w:sz w:val="20"/>
        <w:szCs w:val="20"/>
      </w:rPr>
      <w:instrText xml:space="preserve"> PAGE   \* MERGEFORMAT </w:instrText>
    </w:r>
    <w:r w:rsidRPr="00581BF8">
      <w:rPr>
        <w:rFonts w:ascii="Times New Roman" w:hAnsi="Times New Roman"/>
        <w:sz w:val="20"/>
        <w:szCs w:val="20"/>
      </w:rPr>
      <w:fldChar w:fldCharType="separate"/>
    </w:r>
    <w:r w:rsidR="000436A9">
      <w:rPr>
        <w:rFonts w:ascii="Times New Roman" w:hAnsi="Times New Roman"/>
        <w:noProof/>
        <w:sz w:val="20"/>
        <w:szCs w:val="20"/>
      </w:rPr>
      <w:t>2</w:t>
    </w:r>
    <w:r w:rsidRPr="00581BF8">
      <w:rPr>
        <w:rFonts w:ascii="Times New Roman" w:hAnsi="Times New Roman"/>
        <w:sz w:val="20"/>
        <w:szCs w:val="20"/>
      </w:rPr>
      <w:fldChar w:fldCharType="end"/>
    </w:r>
    <w:r w:rsidRPr="00581BF8">
      <w:rPr>
        <w:rFonts w:ascii="Times New Roman" w:hAnsi="Times New Roman"/>
        <w:sz w:val="20"/>
        <w:szCs w:val="20"/>
      </w:rPr>
      <w:t xml:space="preserve"> of </w:t>
    </w:r>
    <w:r>
      <w:rPr>
        <w:rFonts w:ascii="Times New Roman" w:hAnsi="Times New Roman"/>
        <w:sz w:val="20"/>
        <w:szCs w:val="20"/>
      </w:rPr>
      <w:t>6</w:t>
    </w:r>
  </w:p>
  <w:p w:rsidR="005B1596" w:rsidRDefault="005B1596" w:rsidP="005B1596">
    <w:pPr>
      <w:pStyle w:val="Footer"/>
    </w:pPr>
  </w:p>
  <w:p w:rsidR="005B1596" w:rsidRDefault="005B1596">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08" w:rsidRDefault="00812808" w:rsidP="005B1596">
      <w:pPr>
        <w:spacing w:after="0" w:line="240" w:lineRule="auto"/>
      </w:pPr>
      <w:r>
        <w:separator/>
      </w:r>
    </w:p>
  </w:footnote>
  <w:footnote w:type="continuationSeparator" w:id="0">
    <w:p w:rsidR="00812808" w:rsidRDefault="00812808" w:rsidP="005B15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81274"/>
    <w:multiLevelType w:val="multilevel"/>
    <w:tmpl w:val="44665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8C4E90"/>
    <w:multiLevelType w:val="multilevel"/>
    <w:tmpl w:val="7890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6D5BFC"/>
    <w:multiLevelType w:val="hybridMultilevel"/>
    <w:tmpl w:val="5ACCD2C2"/>
    <w:lvl w:ilvl="0" w:tplc="D08E60F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2C"/>
    <w:rsid w:val="00016903"/>
    <w:rsid w:val="00034FE3"/>
    <w:rsid w:val="00042108"/>
    <w:rsid w:val="000436A9"/>
    <w:rsid w:val="00044D3E"/>
    <w:rsid w:val="000F06FA"/>
    <w:rsid w:val="00165FD0"/>
    <w:rsid w:val="001B689F"/>
    <w:rsid w:val="001E3FEE"/>
    <w:rsid w:val="00212FC5"/>
    <w:rsid w:val="00232915"/>
    <w:rsid w:val="002457E6"/>
    <w:rsid w:val="00264457"/>
    <w:rsid w:val="003E6D5A"/>
    <w:rsid w:val="003F1BDA"/>
    <w:rsid w:val="004257B5"/>
    <w:rsid w:val="00444126"/>
    <w:rsid w:val="00457B39"/>
    <w:rsid w:val="004B61CC"/>
    <w:rsid w:val="00587DEA"/>
    <w:rsid w:val="005B1596"/>
    <w:rsid w:val="006310C4"/>
    <w:rsid w:val="00704846"/>
    <w:rsid w:val="00716F88"/>
    <w:rsid w:val="0073748B"/>
    <w:rsid w:val="007F3DC0"/>
    <w:rsid w:val="00812808"/>
    <w:rsid w:val="00815689"/>
    <w:rsid w:val="008E5B85"/>
    <w:rsid w:val="00916D1F"/>
    <w:rsid w:val="00944A7F"/>
    <w:rsid w:val="009746D4"/>
    <w:rsid w:val="009815F4"/>
    <w:rsid w:val="009E1AF5"/>
    <w:rsid w:val="00A06198"/>
    <w:rsid w:val="00AB7DCA"/>
    <w:rsid w:val="00AC4070"/>
    <w:rsid w:val="00AC4E87"/>
    <w:rsid w:val="00AE4E1C"/>
    <w:rsid w:val="00AE6A98"/>
    <w:rsid w:val="00B55450"/>
    <w:rsid w:val="00B74C53"/>
    <w:rsid w:val="00B9511D"/>
    <w:rsid w:val="00B96F74"/>
    <w:rsid w:val="00BF52F3"/>
    <w:rsid w:val="00CB0F65"/>
    <w:rsid w:val="00CC7E2C"/>
    <w:rsid w:val="00CF1D45"/>
    <w:rsid w:val="00D04BC1"/>
    <w:rsid w:val="00D7655C"/>
    <w:rsid w:val="00E72622"/>
    <w:rsid w:val="00E74130"/>
    <w:rsid w:val="00ED6237"/>
    <w:rsid w:val="00EE534D"/>
    <w:rsid w:val="00F65773"/>
    <w:rsid w:val="00F770C6"/>
    <w:rsid w:val="00F9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AF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E6D5A"/>
    <w:pPr>
      <w:ind w:left="720"/>
      <w:contextualSpacing/>
    </w:pPr>
  </w:style>
  <w:style w:type="paragraph" w:styleId="Header">
    <w:name w:val="header"/>
    <w:basedOn w:val="Normal"/>
    <w:link w:val="HeaderChar"/>
    <w:uiPriority w:val="99"/>
    <w:unhideWhenUsed/>
    <w:rsid w:val="005B1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96"/>
    <w:rPr>
      <w:rFonts w:ascii="Calibri" w:eastAsia="Calibri" w:hAnsi="Calibri" w:cs="Times New Roman"/>
    </w:rPr>
  </w:style>
  <w:style w:type="paragraph" w:styleId="Footer">
    <w:name w:val="footer"/>
    <w:basedOn w:val="Normal"/>
    <w:link w:val="FooterChar"/>
    <w:uiPriority w:val="99"/>
    <w:unhideWhenUsed/>
    <w:rsid w:val="005B1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96"/>
    <w:rPr>
      <w:rFonts w:ascii="Calibri" w:eastAsia="Calibri" w:hAnsi="Calibri" w:cs="Times New Roman"/>
    </w:rPr>
  </w:style>
  <w:style w:type="paragraph" w:styleId="BalloonText">
    <w:name w:val="Balloon Text"/>
    <w:basedOn w:val="Normal"/>
    <w:link w:val="BalloonTextChar"/>
    <w:uiPriority w:val="99"/>
    <w:semiHidden/>
    <w:unhideWhenUsed/>
    <w:rsid w:val="00CF1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D4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AF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E6D5A"/>
    <w:pPr>
      <w:ind w:left="720"/>
      <w:contextualSpacing/>
    </w:pPr>
  </w:style>
  <w:style w:type="paragraph" w:styleId="Header">
    <w:name w:val="header"/>
    <w:basedOn w:val="Normal"/>
    <w:link w:val="HeaderChar"/>
    <w:uiPriority w:val="99"/>
    <w:unhideWhenUsed/>
    <w:rsid w:val="005B1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96"/>
    <w:rPr>
      <w:rFonts w:ascii="Calibri" w:eastAsia="Calibri" w:hAnsi="Calibri" w:cs="Times New Roman"/>
    </w:rPr>
  </w:style>
  <w:style w:type="paragraph" w:styleId="Footer">
    <w:name w:val="footer"/>
    <w:basedOn w:val="Normal"/>
    <w:link w:val="FooterChar"/>
    <w:uiPriority w:val="99"/>
    <w:unhideWhenUsed/>
    <w:rsid w:val="005B1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96"/>
    <w:rPr>
      <w:rFonts w:ascii="Calibri" w:eastAsia="Calibri" w:hAnsi="Calibri" w:cs="Times New Roman"/>
    </w:rPr>
  </w:style>
  <w:style w:type="paragraph" w:styleId="BalloonText">
    <w:name w:val="Balloon Text"/>
    <w:basedOn w:val="Normal"/>
    <w:link w:val="BalloonTextChar"/>
    <w:uiPriority w:val="99"/>
    <w:semiHidden/>
    <w:unhideWhenUsed/>
    <w:rsid w:val="00CF1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D4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6797B-D69B-4A25-9908-F92B37D2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Fort Worth</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ITAdmin</cp:lastModifiedBy>
  <cp:revision>2</cp:revision>
  <dcterms:created xsi:type="dcterms:W3CDTF">2017-01-11T17:35:00Z</dcterms:created>
  <dcterms:modified xsi:type="dcterms:W3CDTF">2017-01-11T17:35:00Z</dcterms:modified>
</cp:coreProperties>
</file>